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7F1F9C" w14:textId="798A3CE7" w:rsidR="00556A2E" w:rsidRDefault="00556A2E" w:rsidP="00556A2E">
      <w:pPr>
        <w:pStyle w:val="NormalWeb"/>
        <w:jc w:val="center"/>
        <w:rPr>
          <w:rFonts w:ascii="FranklinGothic" w:hAnsi="FranklinGothic"/>
          <w:sz w:val="22"/>
          <w:szCs w:val="22"/>
        </w:rPr>
      </w:pPr>
      <w:bookmarkStart w:id="0" w:name="_GoBack"/>
      <w:bookmarkEnd w:id="0"/>
      <w:r>
        <w:rPr>
          <w:rFonts w:ascii="FranklinGothic" w:hAnsi="FranklinGothic"/>
          <w:sz w:val="22"/>
          <w:szCs w:val="22"/>
        </w:rPr>
        <w:t>Town of Chilmark Zoning Bylaws 2019</w:t>
      </w:r>
    </w:p>
    <w:p w14:paraId="203F0148" w14:textId="504EFC21" w:rsidR="00556A2E" w:rsidRPr="00E8114C" w:rsidRDefault="00556A2E" w:rsidP="00556A2E">
      <w:pPr>
        <w:pStyle w:val="NormalWeb"/>
        <w:rPr>
          <w:b/>
        </w:rPr>
      </w:pPr>
      <w:r w:rsidRPr="00E8114C">
        <w:rPr>
          <w:rFonts w:ascii="FranklinGothic" w:hAnsi="FranklinGothic"/>
          <w:b/>
          <w:sz w:val="22"/>
          <w:szCs w:val="22"/>
        </w:rPr>
        <w:t xml:space="preserve">ARTICLE 12: SQUIBNOCKET POND DISTRICT </w:t>
      </w:r>
    </w:p>
    <w:p w14:paraId="75D27D53" w14:textId="77777777" w:rsidR="00556A2E" w:rsidRPr="001E217F" w:rsidRDefault="00556A2E" w:rsidP="00556A2E">
      <w:pPr>
        <w:pStyle w:val="NormalWeb"/>
        <w:spacing w:before="0" w:beforeAutospacing="0" w:after="0" w:afterAutospacing="0"/>
        <w:rPr>
          <w:rFonts w:ascii="FranklinGothic" w:hAnsi="FranklinGothic"/>
          <w:b/>
          <w:sz w:val="22"/>
          <w:szCs w:val="22"/>
        </w:rPr>
      </w:pPr>
      <w:r w:rsidRPr="001E217F">
        <w:rPr>
          <w:rFonts w:ascii="FranklinGothic" w:hAnsi="FranklinGothic"/>
          <w:b/>
          <w:sz w:val="22"/>
          <w:szCs w:val="22"/>
        </w:rPr>
        <w:t xml:space="preserve">PURPOSE </w:t>
      </w:r>
    </w:p>
    <w:p w14:paraId="2C20E918" w14:textId="012B5117" w:rsidR="00556A2E" w:rsidRPr="008F28DB" w:rsidRDefault="00556A2E" w:rsidP="00556A2E">
      <w:pPr>
        <w:pStyle w:val="NormalWeb"/>
        <w:spacing w:before="0" w:beforeAutospacing="0" w:after="0" w:afterAutospacing="0"/>
        <w:rPr>
          <w:b/>
        </w:rPr>
      </w:pPr>
      <w:r w:rsidRPr="008F28DB">
        <w:rPr>
          <w:rFonts w:ascii="FranklinGothic" w:hAnsi="FranklinGothic"/>
          <w:b/>
          <w:sz w:val="22"/>
          <w:szCs w:val="22"/>
        </w:rPr>
        <w:t xml:space="preserve">Section 12.0 </w:t>
      </w:r>
    </w:p>
    <w:p w14:paraId="25AE87E6" w14:textId="530FDCB1" w:rsidR="00556A2E" w:rsidRDefault="00556A2E" w:rsidP="00D85ED3">
      <w:pPr>
        <w:pStyle w:val="NormalWeb"/>
        <w:ind w:left="720"/>
      </w:pPr>
      <w:r>
        <w:rPr>
          <w:rFonts w:ascii="FranklinGothic" w:hAnsi="FranklinGothic"/>
          <w:sz w:val="22"/>
          <w:szCs w:val="22"/>
        </w:rPr>
        <w:t xml:space="preserve">Consistent with the Chilmark Zoning Bylaws and Master Plan and with the ongoing studies of Squibnocket Pond and its watershed, the Squibnocket Pond District is created in order to protect the waters, tributaries, groundwater and </w:t>
      </w:r>
      <w:ins w:id="1" w:author="Leanne Cowley" w:date="2024-10-09T16:57:00Z">
        <w:r w:rsidR="003406EB">
          <w:rPr>
            <w:rFonts w:ascii="FranklinGothic" w:hAnsi="FranklinGothic"/>
            <w:sz w:val="22"/>
            <w:szCs w:val="22"/>
          </w:rPr>
          <w:t xml:space="preserve">watershed of </w:t>
        </w:r>
      </w:ins>
      <w:del w:id="2" w:author="Leanne Cowley" w:date="2024-10-09T16:57:00Z">
        <w:r w:rsidDel="003406EB">
          <w:rPr>
            <w:rFonts w:ascii="FranklinGothic" w:hAnsi="FranklinGothic"/>
            <w:sz w:val="22"/>
            <w:szCs w:val="22"/>
          </w:rPr>
          <w:delText xml:space="preserve">land abutting </w:delText>
        </w:r>
      </w:del>
      <w:r>
        <w:rPr>
          <w:rFonts w:ascii="FranklinGothic" w:hAnsi="FranklinGothic"/>
          <w:sz w:val="22"/>
          <w:szCs w:val="22"/>
        </w:rPr>
        <w:t xml:space="preserve">Squibnocket Pond. The District is created with special concern for preservation of the unspoiled nature of the Pond and adjacent coastal areas, and for the fragile ecology of the area, including fisheries, wildlife, vistas and historical and archeological resources. Regulations within this bylaw are intended to strengthen, reinforce and enlarge the "Intent" of the regulations for Districts of Critical Planning Concern as defined in Article 11, Section 11.5 of the Chilmark Zoning Bylaws. </w:t>
      </w:r>
    </w:p>
    <w:p w14:paraId="33A0592C" w14:textId="4EFE329B" w:rsidR="00556A2E" w:rsidRDefault="00556A2E" w:rsidP="00D85ED3">
      <w:pPr>
        <w:pStyle w:val="NormalWeb"/>
        <w:ind w:left="720"/>
      </w:pPr>
      <w:r>
        <w:rPr>
          <w:rFonts w:ascii="FranklinGothic" w:hAnsi="FranklinGothic"/>
          <w:sz w:val="22"/>
          <w:szCs w:val="22"/>
        </w:rPr>
        <w:t>The regulations for this District are supplementary to those of the underlying District VI</w:t>
      </w:r>
      <w:ins w:id="3" w:author="Leanne Cowley" w:date="2024-10-09T17:01:00Z">
        <w:r w:rsidR="00D4204A">
          <w:rPr>
            <w:rFonts w:ascii="FranklinGothic" w:hAnsi="FranklinGothic"/>
            <w:sz w:val="22"/>
            <w:szCs w:val="22"/>
          </w:rPr>
          <w:t xml:space="preserve"> (see Article 4)</w:t>
        </w:r>
      </w:ins>
      <w:r>
        <w:rPr>
          <w:rFonts w:ascii="FranklinGothic" w:hAnsi="FranklinGothic"/>
          <w:sz w:val="22"/>
          <w:szCs w:val="22"/>
        </w:rPr>
        <w:t xml:space="preserve">. If there is a conflict between regulations, the more restrictive shall apply. As stated in Section 4.0, all uses not specifically permitted </w:t>
      </w:r>
      <w:ins w:id="4" w:author="Leanne Cowley" w:date="2024-10-09T17:07:00Z">
        <w:r w:rsidR="00D4204A">
          <w:rPr>
            <w:rFonts w:ascii="FranklinGothic" w:hAnsi="FranklinGothic"/>
            <w:sz w:val="22"/>
            <w:szCs w:val="22"/>
          </w:rPr>
          <w:t xml:space="preserve">under the Bylaws or </w:t>
        </w:r>
        <w:r w:rsidR="001579C3">
          <w:rPr>
            <w:rFonts w:ascii="FranklinGothic" w:hAnsi="FranklinGothic"/>
            <w:sz w:val="22"/>
            <w:szCs w:val="22"/>
          </w:rPr>
          <w:t xml:space="preserve">by Special Permit </w:t>
        </w:r>
      </w:ins>
      <w:r>
        <w:rPr>
          <w:rFonts w:ascii="FranklinGothic" w:hAnsi="FranklinGothic"/>
          <w:sz w:val="22"/>
          <w:szCs w:val="22"/>
        </w:rPr>
        <w:t xml:space="preserve">shall be prohibited. </w:t>
      </w:r>
    </w:p>
    <w:p w14:paraId="09802EED" w14:textId="77777777" w:rsidR="00556A2E" w:rsidRPr="001E217F" w:rsidRDefault="00556A2E" w:rsidP="00556A2E">
      <w:pPr>
        <w:pStyle w:val="NormalWeb"/>
        <w:spacing w:before="0" w:beforeAutospacing="0" w:after="0" w:afterAutospacing="0"/>
        <w:rPr>
          <w:rFonts w:ascii="FranklinGothic" w:hAnsi="FranklinGothic"/>
          <w:b/>
          <w:sz w:val="22"/>
          <w:szCs w:val="22"/>
        </w:rPr>
      </w:pPr>
      <w:r w:rsidRPr="001E217F">
        <w:rPr>
          <w:rFonts w:ascii="FranklinGothic" w:hAnsi="FranklinGothic"/>
          <w:b/>
          <w:sz w:val="22"/>
          <w:szCs w:val="22"/>
        </w:rPr>
        <w:t xml:space="preserve">BOUNDARIES </w:t>
      </w:r>
    </w:p>
    <w:p w14:paraId="257ADFE1" w14:textId="18EE5002" w:rsidR="00556A2E" w:rsidRPr="008F28DB" w:rsidRDefault="00556A2E" w:rsidP="00556A2E">
      <w:pPr>
        <w:pStyle w:val="NormalWeb"/>
        <w:spacing w:before="0" w:beforeAutospacing="0" w:after="0" w:afterAutospacing="0"/>
        <w:rPr>
          <w:rFonts w:ascii="FranklinGothic" w:hAnsi="FranklinGothic"/>
          <w:b/>
          <w:sz w:val="22"/>
          <w:szCs w:val="22"/>
        </w:rPr>
      </w:pPr>
      <w:r w:rsidRPr="008F28DB">
        <w:rPr>
          <w:rFonts w:ascii="FranklinGothic" w:hAnsi="FranklinGothic"/>
          <w:b/>
          <w:sz w:val="22"/>
          <w:szCs w:val="22"/>
        </w:rPr>
        <w:t xml:space="preserve">Section 12.1 </w:t>
      </w:r>
    </w:p>
    <w:p w14:paraId="4320DC8C" w14:textId="0E413B3D" w:rsidR="00556A2E" w:rsidRDefault="00556A2E" w:rsidP="00D85ED3">
      <w:pPr>
        <w:pStyle w:val="NormalWeb"/>
        <w:ind w:left="720"/>
      </w:pPr>
      <w:r>
        <w:rPr>
          <w:rFonts w:ascii="FranklinGothic" w:hAnsi="FranklinGothic"/>
          <w:sz w:val="22"/>
          <w:szCs w:val="22"/>
        </w:rPr>
        <w:t xml:space="preserve">Boundaries of the District shall be those published in </w:t>
      </w:r>
      <w:ins w:id="5" w:author="Leanne Cowley" w:date="2024-10-09T17:23:00Z">
        <w:r w:rsidR="00D52657">
          <w:rPr>
            <w:rFonts w:ascii="FranklinGothic" w:hAnsi="FranklinGothic"/>
            <w:sz w:val="22"/>
            <w:szCs w:val="22"/>
          </w:rPr>
          <w:t>Article 3, s</w:t>
        </w:r>
      </w:ins>
      <w:ins w:id="6" w:author="Leanne Cowley" w:date="2024-10-09T17:08:00Z">
        <w:r w:rsidR="001579C3">
          <w:rPr>
            <w:rFonts w:ascii="FranklinGothic" w:hAnsi="FranklinGothic"/>
            <w:sz w:val="22"/>
            <w:szCs w:val="22"/>
          </w:rPr>
          <w:t>ection 3.1.H</w:t>
        </w:r>
      </w:ins>
      <w:ins w:id="7" w:author="Leanne Cowley" w:date="2024-10-09T17:09:00Z">
        <w:r w:rsidR="001579C3">
          <w:rPr>
            <w:rFonts w:ascii="FranklinGothic" w:hAnsi="FranklinGothic"/>
            <w:sz w:val="22"/>
            <w:szCs w:val="22"/>
          </w:rPr>
          <w:t xml:space="preserve"> </w:t>
        </w:r>
      </w:ins>
      <w:del w:id="8" w:author="Leanne Cowley" w:date="2024-10-09T17:09:00Z">
        <w:r w:rsidDel="001579C3">
          <w:rPr>
            <w:rFonts w:ascii="FranklinGothic" w:hAnsi="FranklinGothic"/>
            <w:sz w:val="22"/>
            <w:szCs w:val="22"/>
          </w:rPr>
          <w:delText xml:space="preserve">Section 3.1, I </w:delText>
        </w:r>
      </w:del>
      <w:r>
        <w:rPr>
          <w:rFonts w:ascii="FranklinGothic" w:hAnsi="FranklinGothic"/>
          <w:sz w:val="22"/>
          <w:szCs w:val="22"/>
        </w:rPr>
        <w:t xml:space="preserve">of the Chilmark Zoning Bylaws as reprinted </w:t>
      </w:r>
      <w:ins w:id="9" w:author="Leanne Cowley" w:date="2024-10-09T17:09:00Z">
        <w:r w:rsidR="001579C3">
          <w:rPr>
            <w:rFonts w:ascii="FranklinGothic" w:hAnsi="FranklinGothic"/>
            <w:sz w:val="22"/>
            <w:szCs w:val="22"/>
          </w:rPr>
          <w:t xml:space="preserve">in 2023. </w:t>
        </w:r>
      </w:ins>
      <w:del w:id="10" w:author="Leanne Cowley" w:date="2024-10-09T17:09:00Z">
        <w:r w:rsidDel="001579C3">
          <w:rPr>
            <w:rFonts w:ascii="FranklinGothic" w:hAnsi="FranklinGothic"/>
            <w:sz w:val="22"/>
            <w:szCs w:val="22"/>
          </w:rPr>
          <w:delText xml:space="preserve">December 1989. (Now 3.1.H.) </w:delText>
        </w:r>
      </w:del>
    </w:p>
    <w:p w14:paraId="75EB78DA" w14:textId="77777777" w:rsidR="00556A2E" w:rsidRPr="001E217F" w:rsidRDefault="00556A2E" w:rsidP="00556A2E">
      <w:pPr>
        <w:pStyle w:val="NormalWeb"/>
        <w:spacing w:before="0" w:beforeAutospacing="0" w:after="0" w:afterAutospacing="0"/>
        <w:rPr>
          <w:b/>
        </w:rPr>
      </w:pPr>
      <w:r w:rsidRPr="001E217F">
        <w:rPr>
          <w:rFonts w:ascii="FranklinGothic" w:hAnsi="FranklinGothic"/>
          <w:b/>
          <w:sz w:val="22"/>
          <w:szCs w:val="22"/>
        </w:rPr>
        <w:t xml:space="preserve">ZONES WITHIN THE DISTRICT </w:t>
      </w:r>
    </w:p>
    <w:p w14:paraId="65883349" w14:textId="77777777" w:rsidR="00556A2E" w:rsidRPr="008F28DB" w:rsidRDefault="00556A2E" w:rsidP="00556A2E">
      <w:pPr>
        <w:pStyle w:val="NormalWeb"/>
        <w:spacing w:before="0" w:beforeAutospacing="0" w:after="0" w:afterAutospacing="0"/>
        <w:rPr>
          <w:b/>
        </w:rPr>
      </w:pPr>
      <w:r w:rsidRPr="008F28DB">
        <w:rPr>
          <w:rFonts w:ascii="FranklinGothic" w:hAnsi="FranklinGothic"/>
          <w:b/>
          <w:sz w:val="22"/>
          <w:szCs w:val="22"/>
        </w:rPr>
        <w:t xml:space="preserve">Section 12.2 </w:t>
      </w:r>
    </w:p>
    <w:p w14:paraId="35246D88" w14:textId="06A84115" w:rsidR="00556A2E" w:rsidRDefault="00556A2E" w:rsidP="00D85ED3">
      <w:pPr>
        <w:pStyle w:val="NormalWeb"/>
        <w:ind w:left="720"/>
      </w:pPr>
      <w:r>
        <w:rPr>
          <w:rFonts w:ascii="FranklinGothic" w:hAnsi="FranklinGothic"/>
          <w:sz w:val="22"/>
          <w:szCs w:val="22"/>
        </w:rPr>
        <w:t xml:space="preserve">A. </w:t>
      </w:r>
      <w:r w:rsidR="00D85ED3">
        <w:rPr>
          <w:rFonts w:ascii="FranklinGothic" w:hAnsi="FranklinGothic"/>
          <w:sz w:val="22"/>
          <w:szCs w:val="22"/>
        </w:rPr>
        <w:t xml:space="preserve"> </w:t>
      </w:r>
      <w:r w:rsidRPr="001E217F">
        <w:rPr>
          <w:rFonts w:ascii="FranklinGothic" w:hAnsi="FranklinGothic"/>
          <w:sz w:val="22"/>
          <w:szCs w:val="22"/>
          <w:u w:val="single"/>
        </w:rPr>
        <w:t>Zone A</w:t>
      </w:r>
      <w:r>
        <w:rPr>
          <w:rFonts w:ascii="FranklinGothic" w:hAnsi="FranklinGothic"/>
          <w:sz w:val="22"/>
          <w:szCs w:val="22"/>
        </w:rPr>
        <w:t xml:space="preserve"> shall include the water of the Pond and the land under the water. </w:t>
      </w:r>
    </w:p>
    <w:p w14:paraId="518AD777" w14:textId="7FD5695D" w:rsidR="00556A2E" w:rsidRDefault="00556A2E" w:rsidP="00D85ED3">
      <w:pPr>
        <w:pStyle w:val="NormalWeb"/>
        <w:ind w:left="720"/>
      </w:pPr>
      <w:r>
        <w:rPr>
          <w:rFonts w:ascii="FranklinGothic" w:hAnsi="FranklinGothic"/>
          <w:sz w:val="22"/>
          <w:szCs w:val="22"/>
        </w:rPr>
        <w:t>B.</w:t>
      </w:r>
      <w:r w:rsidR="00D85ED3">
        <w:rPr>
          <w:rFonts w:ascii="FranklinGothic" w:hAnsi="FranklinGothic"/>
          <w:sz w:val="22"/>
          <w:szCs w:val="22"/>
        </w:rPr>
        <w:t xml:space="preserve"> </w:t>
      </w:r>
      <w:r>
        <w:rPr>
          <w:rFonts w:ascii="FranklinGothic" w:hAnsi="FranklinGothic"/>
          <w:sz w:val="22"/>
          <w:szCs w:val="22"/>
        </w:rPr>
        <w:t xml:space="preserve"> </w:t>
      </w:r>
      <w:r w:rsidRPr="001E217F">
        <w:rPr>
          <w:rFonts w:ascii="FranklinGothic" w:hAnsi="FranklinGothic"/>
          <w:sz w:val="22"/>
          <w:szCs w:val="22"/>
          <w:u w:val="single"/>
        </w:rPr>
        <w:t>Zone B</w:t>
      </w:r>
      <w:r>
        <w:rPr>
          <w:rFonts w:ascii="FranklinGothic" w:hAnsi="FranklinGothic"/>
          <w:sz w:val="22"/>
          <w:szCs w:val="22"/>
        </w:rPr>
        <w:t xml:space="preserve"> shall include the land from the shore of Squibnocket Pond to a line 500 feet inland. This Zone is divided into two sections: B1 shall include the land from the shore of Squibnocket Pond to a line 100 feet inland: B2 shall include the land from 100 feet to 500 feet inland from the shoreline of the Pond. </w:t>
      </w:r>
    </w:p>
    <w:p w14:paraId="5678E0FF" w14:textId="39381177" w:rsidR="00556A2E" w:rsidRDefault="00556A2E" w:rsidP="00D85ED3">
      <w:pPr>
        <w:pStyle w:val="NormalWeb"/>
        <w:ind w:left="720"/>
      </w:pPr>
      <w:r>
        <w:rPr>
          <w:rFonts w:ascii="FranklinGothic" w:hAnsi="FranklinGothic"/>
          <w:sz w:val="22"/>
          <w:szCs w:val="22"/>
        </w:rPr>
        <w:t xml:space="preserve">C. </w:t>
      </w:r>
      <w:r w:rsidR="00D85ED3">
        <w:rPr>
          <w:rFonts w:ascii="FranklinGothic" w:hAnsi="FranklinGothic"/>
          <w:sz w:val="22"/>
          <w:szCs w:val="22"/>
        </w:rPr>
        <w:t xml:space="preserve"> </w:t>
      </w:r>
      <w:r w:rsidRPr="001E217F">
        <w:rPr>
          <w:rFonts w:ascii="FranklinGothic" w:hAnsi="FranklinGothic"/>
          <w:sz w:val="22"/>
          <w:szCs w:val="22"/>
          <w:u w:val="single"/>
        </w:rPr>
        <w:t>Zone C</w:t>
      </w:r>
      <w:r>
        <w:rPr>
          <w:rFonts w:ascii="FranklinGothic" w:hAnsi="FranklinGothic"/>
          <w:sz w:val="22"/>
          <w:szCs w:val="22"/>
        </w:rPr>
        <w:t xml:space="preserve"> shall include any stream or wetland draining into Squibnocket Pond and land within 200 feet of such streams and wetlands. </w:t>
      </w:r>
    </w:p>
    <w:p w14:paraId="765C7EA2" w14:textId="6FF51CA4" w:rsidR="00556A2E" w:rsidRDefault="00556A2E" w:rsidP="00D85ED3">
      <w:pPr>
        <w:pStyle w:val="NormalWeb"/>
        <w:ind w:left="720"/>
      </w:pPr>
      <w:r>
        <w:rPr>
          <w:rFonts w:ascii="FranklinGothic" w:hAnsi="FranklinGothic"/>
          <w:sz w:val="22"/>
          <w:szCs w:val="22"/>
        </w:rPr>
        <w:t xml:space="preserve">D. </w:t>
      </w:r>
      <w:r w:rsidR="00D85ED3">
        <w:rPr>
          <w:rFonts w:ascii="FranklinGothic" w:hAnsi="FranklinGothic"/>
          <w:sz w:val="22"/>
          <w:szCs w:val="22"/>
        </w:rPr>
        <w:t xml:space="preserve"> </w:t>
      </w:r>
      <w:r w:rsidRPr="001E217F">
        <w:rPr>
          <w:rFonts w:ascii="FranklinGothic" w:hAnsi="FranklinGothic"/>
          <w:sz w:val="22"/>
          <w:szCs w:val="22"/>
          <w:u w:val="single"/>
        </w:rPr>
        <w:t>Zone D</w:t>
      </w:r>
      <w:r>
        <w:rPr>
          <w:rFonts w:ascii="FranklinGothic" w:hAnsi="FranklinGothic"/>
          <w:sz w:val="22"/>
          <w:szCs w:val="22"/>
        </w:rPr>
        <w:t xml:space="preserve"> shall include the remainder of the land and waters within the boundaries of the District</w:t>
      </w:r>
      <w:ins w:id="11" w:author="Leanne Cowley" w:date="2024-10-09T17:16:00Z">
        <w:r w:rsidR="001579C3">
          <w:rPr>
            <w:rFonts w:ascii="FranklinGothic" w:hAnsi="FranklinGothic"/>
            <w:sz w:val="22"/>
            <w:szCs w:val="22"/>
          </w:rPr>
          <w:t xml:space="preserve">; that is, </w:t>
        </w:r>
      </w:ins>
      <w:ins w:id="12" w:author="Leanne Cowley" w:date="2024-10-09T17:19:00Z">
        <w:r w:rsidR="00D52657">
          <w:rPr>
            <w:rFonts w:ascii="FranklinGothic" w:hAnsi="FranklinGothic"/>
            <w:sz w:val="22"/>
            <w:szCs w:val="22"/>
          </w:rPr>
          <w:t>over</w:t>
        </w:r>
      </w:ins>
      <w:ins w:id="13" w:author="Leanne Cowley" w:date="2024-10-09T17:17:00Z">
        <w:r w:rsidR="001579C3">
          <w:rPr>
            <w:rFonts w:ascii="FranklinGothic" w:hAnsi="FranklinGothic"/>
            <w:sz w:val="22"/>
            <w:szCs w:val="22"/>
          </w:rPr>
          <w:t xml:space="preserve"> 500 feet from the shore of the pond, or </w:t>
        </w:r>
      </w:ins>
      <w:ins w:id="14" w:author="Leanne Cowley" w:date="2024-10-09T17:19:00Z">
        <w:r w:rsidR="00D52657">
          <w:rPr>
            <w:rFonts w:ascii="FranklinGothic" w:hAnsi="FranklinGothic"/>
            <w:sz w:val="22"/>
            <w:szCs w:val="22"/>
          </w:rPr>
          <w:t>over</w:t>
        </w:r>
      </w:ins>
      <w:ins w:id="15" w:author="Leanne Cowley" w:date="2024-10-09T17:17:00Z">
        <w:r w:rsidR="001579C3">
          <w:rPr>
            <w:rFonts w:ascii="FranklinGothic" w:hAnsi="FranklinGothic"/>
            <w:sz w:val="22"/>
            <w:szCs w:val="22"/>
          </w:rPr>
          <w:t xml:space="preserve"> 200 fee</w:t>
        </w:r>
      </w:ins>
      <w:ins w:id="16" w:author="Leanne Cowley" w:date="2024-10-09T17:18:00Z">
        <w:r w:rsidR="00D52657">
          <w:rPr>
            <w:rFonts w:ascii="FranklinGothic" w:hAnsi="FranklinGothic"/>
            <w:sz w:val="22"/>
            <w:szCs w:val="22"/>
          </w:rPr>
          <w:t>t</w:t>
        </w:r>
      </w:ins>
      <w:ins w:id="17" w:author="Leanne Cowley" w:date="2024-10-09T17:17:00Z">
        <w:r w:rsidR="001579C3">
          <w:rPr>
            <w:rFonts w:ascii="FranklinGothic" w:hAnsi="FranklinGothic"/>
            <w:sz w:val="22"/>
            <w:szCs w:val="22"/>
          </w:rPr>
          <w:t xml:space="preserve"> from a stream or wetland</w:t>
        </w:r>
        <w:r w:rsidR="00D52657">
          <w:rPr>
            <w:rFonts w:ascii="FranklinGothic" w:hAnsi="FranklinGothic"/>
            <w:sz w:val="22"/>
            <w:szCs w:val="22"/>
          </w:rPr>
          <w:t>.</w:t>
        </w:r>
      </w:ins>
      <w:del w:id="18" w:author="Leanne Cowley" w:date="2024-10-09T17:16:00Z">
        <w:r w:rsidDel="001579C3">
          <w:rPr>
            <w:rFonts w:ascii="FranklinGothic" w:hAnsi="FranklinGothic"/>
            <w:sz w:val="22"/>
            <w:szCs w:val="22"/>
          </w:rPr>
          <w:delText>.</w:delText>
        </w:r>
      </w:del>
      <w:r>
        <w:rPr>
          <w:rFonts w:ascii="FranklinGothic" w:hAnsi="FranklinGothic"/>
          <w:sz w:val="22"/>
          <w:szCs w:val="22"/>
        </w:rPr>
        <w:t xml:space="preserve"> </w:t>
      </w:r>
    </w:p>
    <w:p w14:paraId="163082F3" w14:textId="77777777" w:rsidR="00556A2E" w:rsidRPr="001E217F" w:rsidRDefault="00556A2E" w:rsidP="00556A2E">
      <w:pPr>
        <w:pStyle w:val="NormalWeb"/>
        <w:spacing w:before="0" w:beforeAutospacing="0" w:after="0" w:afterAutospacing="0"/>
        <w:rPr>
          <w:rFonts w:ascii="FranklinGothic" w:hAnsi="FranklinGothic"/>
          <w:b/>
          <w:sz w:val="22"/>
          <w:szCs w:val="22"/>
        </w:rPr>
      </w:pPr>
      <w:r w:rsidRPr="001E217F">
        <w:rPr>
          <w:rFonts w:ascii="FranklinGothic" w:hAnsi="FranklinGothic"/>
          <w:b/>
          <w:sz w:val="22"/>
          <w:szCs w:val="22"/>
        </w:rPr>
        <w:t xml:space="preserve">PERMITTED USES </w:t>
      </w:r>
    </w:p>
    <w:p w14:paraId="3A751C13" w14:textId="64A7D8AE" w:rsidR="00556A2E" w:rsidRPr="008F28DB" w:rsidRDefault="00556A2E" w:rsidP="00556A2E">
      <w:pPr>
        <w:pStyle w:val="NormalWeb"/>
        <w:spacing w:before="0" w:beforeAutospacing="0" w:after="0" w:afterAutospacing="0"/>
        <w:rPr>
          <w:b/>
        </w:rPr>
      </w:pPr>
      <w:r w:rsidRPr="008F28DB">
        <w:rPr>
          <w:rFonts w:ascii="FranklinGothic" w:hAnsi="FranklinGothic"/>
          <w:b/>
          <w:sz w:val="22"/>
          <w:szCs w:val="22"/>
        </w:rPr>
        <w:t xml:space="preserve">Section 12.3 </w:t>
      </w:r>
    </w:p>
    <w:p w14:paraId="165D0B56" w14:textId="77777777" w:rsidR="00886989" w:rsidRDefault="00556A2E" w:rsidP="00886989">
      <w:pPr>
        <w:pStyle w:val="NormalWeb"/>
        <w:numPr>
          <w:ilvl w:val="0"/>
          <w:numId w:val="1"/>
        </w:numPr>
        <w:spacing w:before="120" w:beforeAutospacing="0" w:after="120" w:afterAutospacing="0"/>
        <w:ind w:left="1800" w:hanging="1080"/>
        <w:rPr>
          <w:rFonts w:ascii="FranklinGothic" w:hAnsi="FranklinGothic"/>
          <w:sz w:val="22"/>
          <w:szCs w:val="22"/>
        </w:rPr>
      </w:pPr>
      <w:r w:rsidRPr="006B3C67">
        <w:rPr>
          <w:rFonts w:ascii="FranklinGothic" w:hAnsi="FranklinGothic"/>
          <w:sz w:val="22"/>
          <w:szCs w:val="22"/>
          <w:u w:val="single"/>
        </w:rPr>
        <w:t>Zone A</w:t>
      </w:r>
      <w:r>
        <w:rPr>
          <w:rFonts w:ascii="FranklinGothic" w:hAnsi="FranklinGothic"/>
          <w:sz w:val="22"/>
          <w:szCs w:val="22"/>
        </w:rPr>
        <w:t xml:space="preserve"> (within Squibnocket Pond)</w:t>
      </w:r>
      <w:r w:rsidR="00D85ED3">
        <w:rPr>
          <w:rFonts w:ascii="FranklinGothic" w:hAnsi="FranklinGothic"/>
          <w:sz w:val="22"/>
          <w:szCs w:val="22"/>
        </w:rPr>
        <w:t xml:space="preserve">  </w:t>
      </w:r>
    </w:p>
    <w:p w14:paraId="14ED5594" w14:textId="77777777" w:rsidR="00357E19" w:rsidRDefault="00556A2E" w:rsidP="00357E19">
      <w:pPr>
        <w:pStyle w:val="NormalWeb"/>
        <w:numPr>
          <w:ilvl w:val="0"/>
          <w:numId w:val="11"/>
        </w:numPr>
        <w:spacing w:before="120" w:beforeAutospacing="0" w:after="120" w:afterAutospacing="0"/>
        <w:rPr>
          <w:ins w:id="19" w:author="Leanne Cowley" w:date="2024-10-16T17:14:00Z"/>
          <w:rFonts w:ascii="FranklinGothic" w:hAnsi="FranklinGothic"/>
          <w:sz w:val="22"/>
          <w:szCs w:val="22"/>
        </w:rPr>
      </w:pPr>
      <w:r w:rsidRPr="00D85ED3">
        <w:rPr>
          <w:rFonts w:ascii="FranklinGothic" w:hAnsi="FranklinGothic"/>
          <w:sz w:val="22"/>
          <w:szCs w:val="22"/>
        </w:rPr>
        <w:t xml:space="preserve">Hunting, fishing and shellfishing, swimming, </w:t>
      </w:r>
      <w:ins w:id="20" w:author="Leanne Cowley" w:date="2024-10-09T17:21:00Z">
        <w:r w:rsidR="00D52657">
          <w:rPr>
            <w:rFonts w:ascii="FranklinGothic" w:hAnsi="FranklinGothic"/>
            <w:sz w:val="22"/>
            <w:szCs w:val="22"/>
          </w:rPr>
          <w:t xml:space="preserve">recreational non-motorized </w:t>
        </w:r>
      </w:ins>
      <w:r w:rsidRPr="00D85ED3">
        <w:rPr>
          <w:rFonts w:ascii="FranklinGothic" w:hAnsi="FranklinGothic"/>
          <w:sz w:val="22"/>
          <w:szCs w:val="22"/>
        </w:rPr>
        <w:t>boating</w:t>
      </w:r>
      <w:ins w:id="21" w:author="Leanne Cowley" w:date="2024-10-16T17:13:00Z">
        <w:r w:rsidR="000625FE">
          <w:rPr>
            <w:rFonts w:ascii="FranklinGothic" w:hAnsi="FranklinGothic"/>
            <w:sz w:val="22"/>
            <w:szCs w:val="22"/>
          </w:rPr>
          <w:t>,</w:t>
        </w:r>
      </w:ins>
      <w:r w:rsidRPr="00D85ED3">
        <w:rPr>
          <w:rFonts w:ascii="FranklinGothic" w:hAnsi="FranklinGothic"/>
          <w:sz w:val="22"/>
          <w:szCs w:val="22"/>
        </w:rPr>
        <w:t xml:space="preserve"> and ice skating. (See Special Permits and Licenses, Section 12.4</w:t>
      </w:r>
      <w:ins w:id="22" w:author="Leanne Cowley" w:date="2024-10-09T17:19:00Z">
        <w:r w:rsidR="00D52657">
          <w:rPr>
            <w:rFonts w:ascii="FranklinGothic" w:hAnsi="FranklinGothic"/>
            <w:sz w:val="22"/>
            <w:szCs w:val="22"/>
          </w:rPr>
          <w:t>.</w:t>
        </w:r>
      </w:ins>
      <w:r w:rsidRPr="00D85ED3">
        <w:rPr>
          <w:rFonts w:ascii="FranklinGothic" w:hAnsi="FranklinGothic"/>
          <w:sz w:val="22"/>
          <w:szCs w:val="22"/>
        </w:rPr>
        <w:t>A</w:t>
      </w:r>
      <w:ins w:id="23" w:author="Leanne Cowley" w:date="2024-10-09T17:19:00Z">
        <w:r w:rsidR="00D52657">
          <w:rPr>
            <w:rFonts w:ascii="FranklinGothic" w:hAnsi="FranklinGothic"/>
            <w:sz w:val="22"/>
            <w:szCs w:val="22"/>
          </w:rPr>
          <w:t>.1</w:t>
        </w:r>
      </w:ins>
      <w:r w:rsidRPr="00D85ED3">
        <w:rPr>
          <w:rFonts w:ascii="FranklinGothic" w:hAnsi="FranklinGothic"/>
          <w:sz w:val="22"/>
          <w:szCs w:val="22"/>
        </w:rPr>
        <w:t>, for the use of motors).</w:t>
      </w:r>
    </w:p>
    <w:p w14:paraId="39C2D42D" w14:textId="15B73A51" w:rsidR="00556A2E" w:rsidRPr="00D85ED3" w:rsidRDefault="00556A2E">
      <w:pPr>
        <w:pStyle w:val="NormalWeb"/>
        <w:numPr>
          <w:ilvl w:val="1"/>
          <w:numId w:val="1"/>
        </w:numPr>
        <w:spacing w:before="120" w:beforeAutospacing="0" w:after="120" w:afterAutospacing="0"/>
        <w:rPr>
          <w:rFonts w:ascii="FranklinGothic" w:hAnsi="FranklinGothic"/>
          <w:sz w:val="22"/>
          <w:szCs w:val="22"/>
        </w:rPr>
        <w:pPrChange w:id="24" w:author="Leanne Cowley" w:date="2024-10-16T17:14:00Z">
          <w:pPr>
            <w:pStyle w:val="NormalWeb"/>
            <w:spacing w:before="120" w:beforeAutospacing="0" w:after="120" w:afterAutospacing="0"/>
            <w:ind w:left="1440"/>
          </w:pPr>
        </w:pPrChange>
      </w:pPr>
      <w:del w:id="25" w:author="Leanne Cowley" w:date="2024-10-16T17:14:00Z">
        <w:r w:rsidRPr="00D85ED3" w:rsidDel="00357E19">
          <w:rPr>
            <w:rFonts w:ascii="FranklinGothic" w:hAnsi="FranklinGothic"/>
            <w:sz w:val="22"/>
            <w:szCs w:val="22"/>
          </w:rPr>
          <w:delText xml:space="preserve"> </w:delText>
        </w:r>
      </w:del>
      <w:ins w:id="26" w:author="Leanne Cowley" w:date="2024-10-09T22:08:00Z">
        <w:r w:rsidR="002A39E4">
          <w:rPr>
            <w:rFonts w:ascii="FranklinGothic" w:hAnsi="FranklinGothic"/>
            <w:sz w:val="22"/>
            <w:szCs w:val="22"/>
          </w:rPr>
          <w:t>Maintenance of preexist</w:t>
        </w:r>
      </w:ins>
      <w:ins w:id="27" w:author="Leanne Cowley" w:date="2024-10-09T22:09:00Z">
        <w:r w:rsidR="002A39E4">
          <w:rPr>
            <w:rFonts w:ascii="FranklinGothic" w:hAnsi="FranklinGothic"/>
            <w:sz w:val="22"/>
            <w:szCs w:val="22"/>
          </w:rPr>
          <w:t xml:space="preserve">ing residential or recreational structures such as docks or piers. </w:t>
        </w:r>
      </w:ins>
    </w:p>
    <w:p w14:paraId="09A1F4C6" w14:textId="77777777" w:rsidR="00D85ED3" w:rsidRDefault="00556A2E" w:rsidP="00886989">
      <w:pPr>
        <w:pStyle w:val="NormalWeb"/>
        <w:numPr>
          <w:ilvl w:val="0"/>
          <w:numId w:val="1"/>
        </w:numPr>
        <w:spacing w:before="120" w:beforeAutospacing="0" w:after="120" w:afterAutospacing="0"/>
        <w:rPr>
          <w:rFonts w:ascii="FranklinGothic" w:hAnsi="FranklinGothic"/>
          <w:sz w:val="22"/>
          <w:szCs w:val="22"/>
        </w:rPr>
      </w:pPr>
      <w:r w:rsidRPr="006B3C67">
        <w:rPr>
          <w:rFonts w:ascii="FranklinGothic" w:hAnsi="FranklinGothic"/>
          <w:sz w:val="22"/>
          <w:szCs w:val="22"/>
          <w:u w:val="single"/>
        </w:rPr>
        <w:t>Zone B</w:t>
      </w:r>
      <w:r>
        <w:rPr>
          <w:rFonts w:ascii="FranklinGothic" w:hAnsi="FranklinGothic"/>
          <w:sz w:val="22"/>
          <w:szCs w:val="22"/>
        </w:rPr>
        <w:t xml:space="preserve"> (land from the shore of Squibnocket Pond to 500 feet inland). </w:t>
      </w:r>
    </w:p>
    <w:p w14:paraId="6291D8B9" w14:textId="050A46D6" w:rsidR="00556A2E" w:rsidRPr="00556A2E" w:rsidRDefault="00556A2E" w:rsidP="006B3C67">
      <w:pPr>
        <w:pStyle w:val="NormalWeb"/>
        <w:spacing w:before="120" w:beforeAutospacing="0"/>
        <w:ind w:left="1440"/>
        <w:rPr>
          <w:rFonts w:ascii="FranklinGothic" w:hAnsi="FranklinGothic"/>
          <w:sz w:val="22"/>
          <w:szCs w:val="22"/>
        </w:rPr>
      </w:pPr>
      <w:r>
        <w:rPr>
          <w:rFonts w:ascii="FranklinGothic" w:hAnsi="FranklinGothic"/>
          <w:sz w:val="22"/>
          <w:szCs w:val="22"/>
        </w:rPr>
        <w:t xml:space="preserve">This Zone is intended to remain primarily a wildlife habitat and buffer area, limited to existing uses, those permitted in this section, and those structures and uses allowed by </w:t>
      </w:r>
      <w:r>
        <w:rPr>
          <w:rFonts w:ascii="FranklinGothic" w:hAnsi="FranklinGothic"/>
          <w:sz w:val="22"/>
          <w:szCs w:val="22"/>
        </w:rPr>
        <w:lastRenderedPageBreak/>
        <w:t xml:space="preserve">Special Permit for this Zone. </w:t>
      </w:r>
      <w:ins w:id="28" w:author="Leanne Cowley" w:date="2024-10-09T17:22:00Z">
        <w:r w:rsidR="00D52657">
          <w:rPr>
            <w:rFonts w:ascii="FranklinGothic" w:hAnsi="FranklinGothic"/>
            <w:sz w:val="22"/>
            <w:szCs w:val="22"/>
          </w:rPr>
          <w:t xml:space="preserve"> Bylaws governing the Chilmark Coastal District also apply in </w:t>
        </w:r>
      </w:ins>
      <w:ins w:id="29" w:author="Leanne Cowley" w:date="2024-10-09T17:23:00Z">
        <w:r w:rsidR="00D52657">
          <w:rPr>
            <w:rFonts w:ascii="FranklinGothic" w:hAnsi="FranklinGothic"/>
            <w:sz w:val="22"/>
            <w:szCs w:val="22"/>
          </w:rPr>
          <w:t>Zone B (Article 11, secti</w:t>
        </w:r>
      </w:ins>
      <w:ins w:id="30" w:author="Leanne Cowley" w:date="2024-10-09T17:24:00Z">
        <w:r w:rsidR="00D52657">
          <w:rPr>
            <w:rFonts w:ascii="FranklinGothic" w:hAnsi="FranklinGothic"/>
            <w:sz w:val="22"/>
            <w:szCs w:val="22"/>
          </w:rPr>
          <w:t>on 11.6.A).</w:t>
        </w:r>
      </w:ins>
    </w:p>
    <w:p w14:paraId="103411CB" w14:textId="77777777" w:rsidR="00556A2E" w:rsidRDefault="00556A2E" w:rsidP="00886989">
      <w:pPr>
        <w:pStyle w:val="NormalWeb"/>
        <w:ind w:left="360" w:firstLine="720"/>
      </w:pPr>
      <w:r>
        <w:rPr>
          <w:rFonts w:ascii="FranklinGothic" w:hAnsi="FranklinGothic"/>
          <w:sz w:val="22"/>
          <w:szCs w:val="22"/>
        </w:rPr>
        <w:t xml:space="preserve">1. Zone B1 (land within 100 feet of the shoreline of Squibnocket Pond). </w:t>
      </w:r>
    </w:p>
    <w:p w14:paraId="389B5165" w14:textId="23E868F7" w:rsidR="00556A2E" w:rsidRDefault="00556A2E" w:rsidP="00886989">
      <w:pPr>
        <w:pStyle w:val="NormalWeb"/>
        <w:numPr>
          <w:ilvl w:val="0"/>
          <w:numId w:val="2"/>
        </w:numPr>
        <w:spacing w:before="0" w:beforeAutospacing="0" w:after="120" w:afterAutospacing="0"/>
        <w:rPr>
          <w:rFonts w:ascii="FranklinGothic" w:hAnsi="FranklinGothic"/>
          <w:sz w:val="22"/>
          <w:szCs w:val="22"/>
        </w:rPr>
      </w:pPr>
      <w:r>
        <w:rPr>
          <w:rFonts w:ascii="FranklinGothic" w:hAnsi="FranklinGothic"/>
          <w:sz w:val="22"/>
          <w:szCs w:val="22"/>
        </w:rPr>
        <w:t xml:space="preserve">Existing ways or paths to the shore of the pond may be maintained and used, provided that a vegetative cover is maintained in such ways. </w:t>
      </w:r>
    </w:p>
    <w:p w14:paraId="398E4F75" w14:textId="5103F029" w:rsidR="00556A2E" w:rsidRDefault="00556A2E" w:rsidP="00886989">
      <w:pPr>
        <w:pStyle w:val="NormalWeb"/>
        <w:numPr>
          <w:ilvl w:val="0"/>
          <w:numId w:val="2"/>
        </w:numPr>
        <w:spacing w:before="0" w:beforeAutospacing="0" w:after="120" w:afterAutospacing="0"/>
        <w:rPr>
          <w:rFonts w:ascii="FranklinGothic" w:hAnsi="FranklinGothic"/>
          <w:sz w:val="22"/>
          <w:szCs w:val="22"/>
        </w:rPr>
      </w:pPr>
      <w:r>
        <w:rPr>
          <w:rFonts w:ascii="FranklinGothic" w:hAnsi="FranklinGothic"/>
          <w:sz w:val="22"/>
          <w:szCs w:val="22"/>
        </w:rPr>
        <w:t>Maintenance of existing mowed areas</w:t>
      </w:r>
      <w:del w:id="31" w:author="Leanne Cowley" w:date="2024-10-23T15:37:00Z">
        <w:r w:rsidDel="00FD5EA6">
          <w:rPr>
            <w:rFonts w:ascii="FranklinGothic" w:hAnsi="FranklinGothic"/>
            <w:sz w:val="22"/>
            <w:szCs w:val="22"/>
          </w:rPr>
          <w:delText xml:space="preserve"> </w:delText>
        </w:r>
      </w:del>
      <w:ins w:id="32" w:author="Leanne Cowley" w:date="2024-10-23T15:37:00Z">
        <w:r w:rsidR="00FD5EA6">
          <w:rPr>
            <w:rFonts w:ascii="FranklinGothic" w:hAnsi="FranklinGothic"/>
            <w:sz w:val="22"/>
            <w:szCs w:val="22"/>
          </w:rPr>
          <w:t xml:space="preserve"> </w:t>
        </w:r>
      </w:ins>
      <w:r>
        <w:rPr>
          <w:rFonts w:ascii="FranklinGothic" w:hAnsi="FranklinGothic"/>
          <w:sz w:val="22"/>
          <w:szCs w:val="22"/>
        </w:rPr>
        <w:t>and agricultural fields</w:t>
      </w:r>
      <w:ins w:id="33" w:author="Leanne Cowley" w:date="2024-10-23T15:37:00Z">
        <w:r w:rsidR="00FD5EA6">
          <w:rPr>
            <w:rFonts w:ascii="FranklinGothic" w:hAnsi="FranklinGothic"/>
            <w:sz w:val="22"/>
            <w:szCs w:val="22"/>
          </w:rPr>
          <w:t xml:space="preserve"> </w:t>
        </w:r>
      </w:ins>
      <w:ins w:id="34" w:author="Leanne Cowley" w:date="2024-10-23T15:38:00Z">
        <w:r w:rsidR="00FD5EA6">
          <w:rPr>
            <w:rFonts w:ascii="FranklinGothic" w:hAnsi="FranklinGothic"/>
            <w:sz w:val="22"/>
            <w:szCs w:val="22"/>
          </w:rPr>
          <w:t>(not to exceed beyond the 50-foot buffer zone for vegetated wetlands)</w:t>
        </w:r>
      </w:ins>
      <w:r>
        <w:rPr>
          <w:rFonts w:ascii="FranklinGothic" w:hAnsi="FranklinGothic"/>
          <w:sz w:val="22"/>
          <w:szCs w:val="22"/>
        </w:rPr>
        <w:t xml:space="preserve">, subject to such monitoring as may be required by the Board of Health in consultation with the Pond Advisory Committee. </w:t>
      </w:r>
    </w:p>
    <w:p w14:paraId="238B0516" w14:textId="77777777" w:rsidR="00556A2E" w:rsidRDefault="00556A2E" w:rsidP="00886989">
      <w:pPr>
        <w:pStyle w:val="NormalWeb"/>
        <w:numPr>
          <w:ilvl w:val="0"/>
          <w:numId w:val="2"/>
        </w:numPr>
        <w:spacing w:before="0" w:beforeAutospacing="0" w:after="120" w:afterAutospacing="0"/>
        <w:rPr>
          <w:rFonts w:ascii="FranklinGothic" w:hAnsi="FranklinGothic"/>
          <w:sz w:val="22"/>
          <w:szCs w:val="22"/>
        </w:rPr>
      </w:pPr>
      <w:r>
        <w:rPr>
          <w:rFonts w:ascii="FranklinGothic" w:hAnsi="FranklinGothic"/>
          <w:sz w:val="22"/>
          <w:szCs w:val="22"/>
        </w:rPr>
        <w:t xml:space="preserve">Selective cutting of new paths to the shore may be permitted by an Order of Conditions issued by the Conservation Commission, in consultation with the Pond Advisory Committee as to the placement. </w:t>
      </w:r>
    </w:p>
    <w:p w14:paraId="274EDEB5" w14:textId="77777777" w:rsidR="00556A2E" w:rsidRDefault="00556A2E" w:rsidP="00886989">
      <w:pPr>
        <w:pStyle w:val="NormalWeb"/>
        <w:numPr>
          <w:ilvl w:val="0"/>
          <w:numId w:val="2"/>
        </w:numPr>
        <w:spacing w:before="0" w:beforeAutospacing="0" w:after="120" w:afterAutospacing="0"/>
        <w:rPr>
          <w:rFonts w:ascii="FranklinGothic" w:hAnsi="FranklinGothic"/>
          <w:sz w:val="22"/>
          <w:szCs w:val="22"/>
        </w:rPr>
      </w:pPr>
      <w:r>
        <w:rPr>
          <w:rFonts w:ascii="FranklinGothic" w:hAnsi="FranklinGothic"/>
          <w:sz w:val="22"/>
          <w:szCs w:val="22"/>
        </w:rPr>
        <w:t xml:space="preserve">Selective clearing or mowing of new areas to establish or protect natural wildlife habitat and to protect or maintain rare and endangered species may be permitted by the Conservation Commission, in consultation with the Pond Advisory Committee. </w:t>
      </w:r>
    </w:p>
    <w:p w14:paraId="17C284B2" w14:textId="77777777" w:rsidR="00556A2E" w:rsidRDefault="00556A2E" w:rsidP="00886989">
      <w:pPr>
        <w:pStyle w:val="NormalWeb"/>
        <w:numPr>
          <w:ilvl w:val="0"/>
          <w:numId w:val="2"/>
        </w:numPr>
        <w:spacing w:before="0" w:beforeAutospacing="0" w:after="120" w:afterAutospacing="0"/>
        <w:rPr>
          <w:rFonts w:ascii="FranklinGothic" w:hAnsi="FranklinGothic"/>
          <w:sz w:val="22"/>
          <w:szCs w:val="22"/>
        </w:rPr>
      </w:pPr>
      <w:r>
        <w:rPr>
          <w:rFonts w:ascii="FranklinGothic" w:hAnsi="FranklinGothic"/>
          <w:sz w:val="22"/>
          <w:szCs w:val="22"/>
        </w:rPr>
        <w:t xml:space="preserve">Open boat storage. </w:t>
      </w:r>
    </w:p>
    <w:p w14:paraId="1C696A52" w14:textId="77777777" w:rsidR="00556A2E" w:rsidRDefault="00556A2E" w:rsidP="00886989">
      <w:pPr>
        <w:pStyle w:val="NormalWeb"/>
        <w:numPr>
          <w:ilvl w:val="0"/>
          <w:numId w:val="2"/>
        </w:numPr>
        <w:spacing w:before="0" w:beforeAutospacing="0" w:after="120" w:afterAutospacing="0"/>
        <w:rPr>
          <w:rFonts w:ascii="FranklinGothic" w:hAnsi="FranklinGothic"/>
          <w:sz w:val="22"/>
          <w:szCs w:val="22"/>
        </w:rPr>
      </w:pPr>
      <w:r>
        <w:rPr>
          <w:rFonts w:ascii="FranklinGothic" w:hAnsi="FranklinGothic"/>
          <w:sz w:val="22"/>
          <w:szCs w:val="22"/>
        </w:rPr>
        <w:t xml:space="preserve">Selective clearing of vegetation over four feet high to protect views may be allowed by the Conservation Commission, in consultation with the Pond Advisory Committee. </w:t>
      </w:r>
    </w:p>
    <w:p w14:paraId="13209479" w14:textId="77777777" w:rsidR="00556A2E" w:rsidRDefault="00556A2E" w:rsidP="00886989">
      <w:pPr>
        <w:pStyle w:val="NormalWeb"/>
        <w:numPr>
          <w:ilvl w:val="0"/>
          <w:numId w:val="2"/>
        </w:numPr>
        <w:spacing w:before="0" w:beforeAutospacing="0" w:after="120" w:afterAutospacing="0"/>
        <w:rPr>
          <w:rFonts w:ascii="FranklinGothic" w:hAnsi="FranklinGothic"/>
          <w:sz w:val="22"/>
          <w:szCs w:val="22"/>
        </w:rPr>
      </w:pPr>
      <w:r>
        <w:rPr>
          <w:rFonts w:ascii="FranklinGothic" w:hAnsi="FranklinGothic"/>
          <w:sz w:val="22"/>
          <w:szCs w:val="22"/>
        </w:rPr>
        <w:t xml:space="preserve">Reconstruction and/or relocation of existing roadways, including the addition of elevated sections or causeways, provided that the Conservation Commission approves the proposed work within its jurisdiction under an order of conditions (following referral to and approval by the Martha's Vineyard Commission if required by St. 1977, c. 831, as amended, or the regulations promulgated thereunder). For roadways, including the addition of elevated sections or causeways, in connection with a project providing a public benefit as approved by a two thirds majority vote of a Special or Annual Town Meeting, the dimensional requirements established in the Zoning By-laws shall not apply and the Conservation Commission's review and the Martha's Vineyard Commission's review (if required) under this provision shall be the sole review required under Article 12 of the Zoning By-laws. This provision does not eliminate review of roadways, including those with the addition of elevated sections or causeways, not submitted to Town Meeting for approval as providing a public benefit. </w:t>
      </w:r>
    </w:p>
    <w:p w14:paraId="63ECA0C6" w14:textId="77777777" w:rsidR="00556A2E" w:rsidRDefault="00556A2E" w:rsidP="00886989">
      <w:pPr>
        <w:pStyle w:val="NormalWeb"/>
        <w:numPr>
          <w:ilvl w:val="0"/>
          <w:numId w:val="2"/>
        </w:numPr>
        <w:spacing w:before="0" w:beforeAutospacing="0" w:after="120" w:afterAutospacing="0"/>
        <w:rPr>
          <w:rFonts w:ascii="FranklinGothic" w:hAnsi="FranklinGothic"/>
          <w:sz w:val="22"/>
          <w:szCs w:val="22"/>
        </w:rPr>
      </w:pPr>
      <w:r>
        <w:rPr>
          <w:rFonts w:ascii="FranklinGothic" w:hAnsi="FranklinGothic"/>
          <w:sz w:val="22"/>
          <w:szCs w:val="22"/>
        </w:rPr>
        <w:t xml:space="preserve">Uses allowed in Zone A. </w:t>
      </w:r>
    </w:p>
    <w:p w14:paraId="07E0BC53" w14:textId="6050FB37" w:rsidR="00556A2E" w:rsidRDefault="00556A2E" w:rsidP="00886989">
      <w:pPr>
        <w:pStyle w:val="NormalWeb"/>
        <w:ind w:left="360" w:firstLine="720"/>
      </w:pPr>
      <w:r>
        <w:rPr>
          <w:rFonts w:ascii="FranklinGothic" w:hAnsi="FranklinGothic"/>
          <w:sz w:val="22"/>
          <w:szCs w:val="22"/>
        </w:rPr>
        <w:t xml:space="preserve">2.  Zone B2 (land from 100 feet to 500 feet from the shoreline of Squibnocket Pond). </w:t>
      </w:r>
    </w:p>
    <w:p w14:paraId="4FAB2199" w14:textId="339D4912" w:rsidR="00556A2E" w:rsidRDefault="00556A2E" w:rsidP="00886989">
      <w:pPr>
        <w:pStyle w:val="NormalWeb"/>
        <w:spacing w:before="0" w:beforeAutospacing="0" w:after="120" w:afterAutospacing="0"/>
        <w:ind w:left="720" w:firstLine="720"/>
      </w:pPr>
      <w:r>
        <w:rPr>
          <w:rFonts w:ascii="FranklinGothic" w:hAnsi="FranklinGothic"/>
          <w:sz w:val="22"/>
          <w:szCs w:val="22"/>
        </w:rPr>
        <w:t xml:space="preserve">a.  </w:t>
      </w:r>
      <w:r w:rsidR="00886989">
        <w:rPr>
          <w:rFonts w:ascii="FranklinGothic" w:hAnsi="FranklinGothic"/>
          <w:sz w:val="22"/>
          <w:szCs w:val="22"/>
        </w:rPr>
        <w:t xml:space="preserve">  </w:t>
      </w:r>
      <w:r>
        <w:rPr>
          <w:rFonts w:ascii="FranklinGothic" w:hAnsi="FranklinGothic"/>
          <w:sz w:val="22"/>
          <w:szCs w:val="22"/>
        </w:rPr>
        <w:t xml:space="preserve">All uses allowed in Zone B1. </w:t>
      </w:r>
    </w:p>
    <w:p w14:paraId="7334C338" w14:textId="4A66B691" w:rsidR="00556A2E" w:rsidRDefault="00556A2E" w:rsidP="00886989">
      <w:pPr>
        <w:pStyle w:val="NormalWeb"/>
        <w:numPr>
          <w:ilvl w:val="1"/>
          <w:numId w:val="1"/>
        </w:numPr>
        <w:spacing w:before="0" w:beforeAutospacing="0" w:after="120" w:afterAutospacing="0"/>
        <w:rPr>
          <w:ins w:id="35" w:author="Leanne Cowley" w:date="2024-10-16T17:24:00Z"/>
          <w:rFonts w:ascii="FranklinGothic" w:hAnsi="FranklinGothic"/>
          <w:sz w:val="22"/>
          <w:szCs w:val="22"/>
        </w:rPr>
      </w:pPr>
      <w:r>
        <w:rPr>
          <w:rFonts w:ascii="FranklinGothic" w:hAnsi="FranklinGothic"/>
          <w:sz w:val="22"/>
          <w:szCs w:val="22"/>
        </w:rPr>
        <w:t xml:space="preserve">Agricultural uses existing at the time of the adoption of this </w:t>
      </w:r>
      <w:commentRangeStart w:id="36"/>
      <w:r>
        <w:rPr>
          <w:rFonts w:ascii="FranklinGothic" w:hAnsi="FranklinGothic"/>
          <w:sz w:val="22"/>
          <w:szCs w:val="22"/>
        </w:rPr>
        <w:t>bylaw</w:t>
      </w:r>
      <w:commentRangeEnd w:id="36"/>
      <w:r w:rsidR="00E35D96">
        <w:rPr>
          <w:rStyle w:val="CommentReference"/>
          <w:rFonts w:asciiTheme="minorHAnsi" w:eastAsiaTheme="minorHAnsi" w:hAnsiTheme="minorHAnsi" w:cstheme="minorBidi"/>
        </w:rPr>
        <w:commentReference w:id="36"/>
      </w:r>
      <w:r>
        <w:rPr>
          <w:rFonts w:ascii="FranklinGothic" w:hAnsi="FranklinGothic"/>
          <w:sz w:val="22"/>
          <w:szCs w:val="22"/>
        </w:rPr>
        <w:t xml:space="preserve"> and rebuilding on existing foundations of agricultural structures. New agricultural uses which require clearing may be permitted by the Conservation Commission. </w:t>
      </w:r>
    </w:p>
    <w:p w14:paraId="4AB72311" w14:textId="28406C2F" w:rsidR="00B35ABC" w:rsidRPr="00B35ABC" w:rsidRDefault="007E596F">
      <w:pPr>
        <w:pStyle w:val="NormalWeb"/>
        <w:numPr>
          <w:ilvl w:val="1"/>
          <w:numId w:val="1"/>
        </w:numPr>
        <w:spacing w:before="0" w:beforeAutospacing="0" w:after="120" w:afterAutospacing="0"/>
        <w:rPr>
          <w:rFonts w:ascii="FranklinGothic" w:hAnsi="FranklinGothic"/>
          <w:sz w:val="22"/>
          <w:szCs w:val="22"/>
        </w:rPr>
      </w:pPr>
      <w:ins w:id="37" w:author="Leanne Cowley" w:date="2024-10-16T17:24:00Z">
        <w:r>
          <w:rPr>
            <w:rFonts w:ascii="FranklinGothic" w:hAnsi="FranklinGothic"/>
            <w:sz w:val="22"/>
            <w:szCs w:val="22"/>
          </w:rPr>
          <w:t>Animal husbandry</w:t>
        </w:r>
      </w:ins>
      <w:ins w:id="38" w:author="Leanne Cowley" w:date="2024-10-21T15:33:00Z">
        <w:r w:rsidR="00B63403">
          <w:rPr>
            <w:rFonts w:ascii="FranklinGothic" w:hAnsi="FranklinGothic"/>
            <w:sz w:val="22"/>
            <w:szCs w:val="22"/>
          </w:rPr>
          <w:t>,</w:t>
        </w:r>
      </w:ins>
      <w:ins w:id="39" w:author="Leanne Cowley" w:date="2024-10-16T17:52:00Z">
        <w:r w:rsidR="00B12F98">
          <w:rPr>
            <w:rFonts w:ascii="FranklinGothic" w:hAnsi="FranklinGothic"/>
            <w:sz w:val="22"/>
            <w:szCs w:val="22"/>
          </w:rPr>
          <w:t xml:space="preserve"> subject to</w:t>
        </w:r>
      </w:ins>
      <w:ins w:id="40" w:author="Leanne Cowley" w:date="2024-10-16T17:24:00Z">
        <w:r>
          <w:rPr>
            <w:rFonts w:ascii="FranklinGothic" w:hAnsi="FranklinGothic"/>
            <w:sz w:val="22"/>
            <w:szCs w:val="22"/>
          </w:rPr>
          <w:t xml:space="preserve"> review by the Chilmark Animal Co</w:t>
        </w:r>
      </w:ins>
      <w:ins w:id="41" w:author="Leanne Cowley" w:date="2024-10-16T17:25:00Z">
        <w:r>
          <w:rPr>
            <w:rFonts w:ascii="FranklinGothic" w:hAnsi="FranklinGothic"/>
            <w:sz w:val="22"/>
            <w:szCs w:val="22"/>
          </w:rPr>
          <w:t xml:space="preserve">ntrol Officer </w:t>
        </w:r>
      </w:ins>
      <w:ins w:id="42" w:author="Leanne Cowley" w:date="2024-10-21T15:33:00Z">
        <w:r w:rsidR="00B63403">
          <w:rPr>
            <w:rFonts w:ascii="FranklinGothic" w:hAnsi="FranklinGothic"/>
            <w:sz w:val="22"/>
            <w:szCs w:val="22"/>
          </w:rPr>
          <w:t xml:space="preserve">and Board of Health, </w:t>
        </w:r>
      </w:ins>
      <w:ins w:id="43" w:author="Leanne Cowley" w:date="2024-10-16T17:25:00Z">
        <w:r>
          <w:rPr>
            <w:rFonts w:ascii="FranklinGothic" w:hAnsi="FranklinGothic"/>
            <w:sz w:val="22"/>
            <w:szCs w:val="22"/>
          </w:rPr>
          <w:t>and adhering to density guidelines (animals/acre)</w:t>
        </w:r>
      </w:ins>
      <w:ins w:id="44" w:author="Leanne Cowley" w:date="2024-10-16T17:53:00Z">
        <w:r w:rsidR="00B35ABC">
          <w:rPr>
            <w:rFonts w:ascii="FranklinGothic" w:hAnsi="FranklinGothic"/>
            <w:sz w:val="22"/>
            <w:szCs w:val="22"/>
          </w:rPr>
          <w:t xml:space="preserve"> outlined in </w:t>
        </w:r>
        <w:r w:rsidR="00B35ABC">
          <w:rPr>
            <w:rFonts w:ascii="FranklinGothic" w:hAnsi="FranklinGothic"/>
            <w:sz w:val="22"/>
            <w:szCs w:val="22"/>
          </w:rPr>
          <w:fldChar w:fldCharType="begin"/>
        </w:r>
        <w:r w:rsidR="00B35ABC">
          <w:rPr>
            <w:rFonts w:ascii="FranklinGothic" w:hAnsi="FranklinGothic"/>
            <w:sz w:val="22"/>
            <w:szCs w:val="22"/>
          </w:rPr>
          <w:instrText xml:space="preserve"> HYPERLINK "</w:instrText>
        </w:r>
        <w:r w:rsidR="00B35ABC" w:rsidRPr="00B35ABC">
          <w:rPr>
            <w:rFonts w:ascii="FranklinGothic" w:hAnsi="FranklinGothic"/>
            <w:sz w:val="22"/>
            <w:szCs w:val="22"/>
          </w:rPr>
          <w:instrText>https://extension.unh.edu/resource/housing-and-space-guidelines-livestock</w:instrText>
        </w:r>
        <w:r w:rsidR="00B35ABC">
          <w:rPr>
            <w:rFonts w:ascii="FranklinGothic" w:hAnsi="FranklinGothic"/>
            <w:sz w:val="22"/>
            <w:szCs w:val="22"/>
          </w:rPr>
          <w:instrText xml:space="preserve">" </w:instrText>
        </w:r>
        <w:r w:rsidR="00B35ABC">
          <w:rPr>
            <w:rFonts w:ascii="FranklinGothic" w:hAnsi="FranklinGothic"/>
            <w:sz w:val="22"/>
            <w:szCs w:val="22"/>
          </w:rPr>
          <w:fldChar w:fldCharType="separate"/>
        </w:r>
        <w:r w:rsidR="00B35ABC" w:rsidRPr="00BC045E">
          <w:rPr>
            <w:rStyle w:val="Hyperlink"/>
            <w:rFonts w:ascii="FranklinGothic" w:hAnsi="FranklinGothic"/>
            <w:sz w:val="22"/>
            <w:szCs w:val="22"/>
          </w:rPr>
          <w:t>https://extension.unh.edu/resource/housing-and-space-guidelines-livestock</w:t>
        </w:r>
        <w:r w:rsidR="00B35ABC">
          <w:rPr>
            <w:rFonts w:ascii="FranklinGothic" w:hAnsi="FranklinGothic"/>
            <w:sz w:val="22"/>
            <w:szCs w:val="22"/>
          </w:rPr>
          <w:fldChar w:fldCharType="end"/>
        </w:r>
        <w:r w:rsidR="00B35ABC">
          <w:rPr>
            <w:rFonts w:ascii="FranklinGothic" w:hAnsi="FranklinGothic"/>
            <w:sz w:val="22"/>
            <w:szCs w:val="22"/>
          </w:rPr>
          <w:t xml:space="preserve"> . </w:t>
        </w:r>
      </w:ins>
    </w:p>
    <w:p w14:paraId="4A3236FA" w14:textId="4A831DB1" w:rsidR="00556A2E" w:rsidRDefault="00556A2E" w:rsidP="00886989">
      <w:pPr>
        <w:pStyle w:val="NormalWeb"/>
        <w:numPr>
          <w:ilvl w:val="1"/>
          <w:numId w:val="1"/>
        </w:numPr>
        <w:spacing w:before="0" w:beforeAutospacing="0" w:after="120" w:afterAutospacing="0"/>
        <w:rPr>
          <w:rFonts w:ascii="FranklinGothic" w:hAnsi="FranklinGothic"/>
          <w:sz w:val="22"/>
          <w:szCs w:val="22"/>
        </w:rPr>
      </w:pPr>
      <w:r>
        <w:rPr>
          <w:rFonts w:ascii="FranklinGothic" w:hAnsi="FranklinGothic"/>
          <w:sz w:val="22"/>
          <w:szCs w:val="22"/>
        </w:rPr>
        <w:t>Uses which, in the opinion of the Planning Board, do not substantially alter local vegetation, wildlife habitat, or landforms, and which do not require a building. (Paths, driveways and recreational uses, etc</w:t>
      </w:r>
      <w:ins w:id="45" w:author="Leanne Cowley" w:date="2024-10-21T15:34:00Z">
        <w:r w:rsidR="00B63403">
          <w:rPr>
            <w:rFonts w:ascii="FranklinGothic" w:hAnsi="FranklinGothic"/>
            <w:sz w:val="22"/>
            <w:szCs w:val="22"/>
          </w:rPr>
          <w:t>.</w:t>
        </w:r>
      </w:ins>
      <w:r>
        <w:rPr>
          <w:rFonts w:ascii="FranklinGothic" w:hAnsi="FranklinGothic"/>
          <w:sz w:val="22"/>
          <w:szCs w:val="22"/>
        </w:rPr>
        <w:t xml:space="preserve">). </w:t>
      </w:r>
    </w:p>
    <w:p w14:paraId="5A0C51FF" w14:textId="039C66C0" w:rsidR="00886989" w:rsidRDefault="00556A2E" w:rsidP="006B3C67">
      <w:pPr>
        <w:pStyle w:val="NormalWeb"/>
        <w:numPr>
          <w:ilvl w:val="0"/>
          <w:numId w:val="1"/>
        </w:numPr>
        <w:spacing w:after="120" w:afterAutospacing="0"/>
        <w:rPr>
          <w:rFonts w:ascii="FranklinGothic" w:hAnsi="FranklinGothic"/>
          <w:sz w:val="22"/>
          <w:szCs w:val="22"/>
        </w:rPr>
      </w:pPr>
      <w:r w:rsidRPr="006B3C67">
        <w:rPr>
          <w:rFonts w:ascii="FranklinGothic" w:hAnsi="FranklinGothic"/>
          <w:sz w:val="22"/>
          <w:szCs w:val="22"/>
          <w:u w:val="single"/>
        </w:rPr>
        <w:t>Zone C</w:t>
      </w:r>
      <w:r>
        <w:rPr>
          <w:rFonts w:ascii="FranklinGothic" w:hAnsi="FranklinGothic"/>
          <w:sz w:val="22"/>
          <w:szCs w:val="22"/>
        </w:rPr>
        <w:t xml:space="preserve"> (areas within 200 feet of any stream or wetland draining into Squibnocket Pond, measured from the bank of a stream or the boundary of a wetland as defined in Chilmark Wetland Bylaw). </w:t>
      </w:r>
    </w:p>
    <w:p w14:paraId="0373E393" w14:textId="34090B89" w:rsidR="00556A2E" w:rsidRDefault="00556A2E" w:rsidP="006B3C67">
      <w:pPr>
        <w:pStyle w:val="NormalWeb"/>
        <w:spacing w:before="120" w:beforeAutospacing="0"/>
        <w:ind w:left="1440"/>
      </w:pPr>
      <w:r>
        <w:rPr>
          <w:rFonts w:ascii="FranklinGothic" w:hAnsi="FranklinGothic"/>
          <w:sz w:val="22"/>
          <w:szCs w:val="22"/>
        </w:rPr>
        <w:lastRenderedPageBreak/>
        <w:t xml:space="preserve">This Zone is intended to provide a vegetated filter strip along the edge of tributary streams and wetlands to protect the water quality and to allow a nearly undisturbed corridor for wildlife. The buffer zone within which the Conservation Commission may claim jurisdiction is increased from 100 feet to 200 feet for streams and wetlands draining to the Pond. </w:t>
      </w:r>
    </w:p>
    <w:p w14:paraId="73C4F838" w14:textId="0CF69791" w:rsidR="006B3C67" w:rsidRDefault="00556A2E" w:rsidP="001E217F">
      <w:pPr>
        <w:pStyle w:val="NormalWeb"/>
        <w:numPr>
          <w:ilvl w:val="1"/>
          <w:numId w:val="9"/>
        </w:numPr>
        <w:spacing w:before="120" w:beforeAutospacing="0" w:after="120" w:afterAutospacing="0"/>
        <w:rPr>
          <w:rFonts w:ascii="FranklinGothic" w:hAnsi="FranklinGothic"/>
          <w:sz w:val="22"/>
          <w:szCs w:val="22"/>
        </w:rPr>
      </w:pPr>
      <w:r>
        <w:rPr>
          <w:rFonts w:ascii="FranklinGothic" w:hAnsi="FranklinGothic"/>
          <w:sz w:val="22"/>
          <w:szCs w:val="22"/>
        </w:rPr>
        <w:t>All uses permitted in Zone B1.</w:t>
      </w:r>
    </w:p>
    <w:p w14:paraId="674CE6AD" w14:textId="46B27084" w:rsidR="006B3C67" w:rsidRDefault="00556A2E" w:rsidP="001E217F">
      <w:pPr>
        <w:pStyle w:val="NormalWeb"/>
        <w:numPr>
          <w:ilvl w:val="1"/>
          <w:numId w:val="9"/>
        </w:numPr>
        <w:spacing w:before="120" w:beforeAutospacing="0" w:after="120" w:afterAutospacing="0"/>
        <w:rPr>
          <w:rFonts w:ascii="FranklinGothic" w:hAnsi="FranklinGothic"/>
          <w:sz w:val="22"/>
          <w:szCs w:val="22"/>
        </w:rPr>
      </w:pPr>
      <w:r>
        <w:rPr>
          <w:rFonts w:ascii="FranklinGothic" w:hAnsi="FranklinGothic"/>
          <w:sz w:val="22"/>
          <w:szCs w:val="22"/>
        </w:rPr>
        <w:t xml:space="preserve">Selective cutting of paths with Conservation Commission approval. </w:t>
      </w:r>
    </w:p>
    <w:p w14:paraId="33118EE5" w14:textId="028DA64E" w:rsidR="00556A2E" w:rsidRDefault="00556A2E" w:rsidP="001E217F">
      <w:pPr>
        <w:pStyle w:val="NormalWeb"/>
        <w:numPr>
          <w:ilvl w:val="1"/>
          <w:numId w:val="9"/>
        </w:numPr>
        <w:spacing w:before="120" w:beforeAutospacing="0" w:after="120" w:afterAutospacing="0"/>
        <w:rPr>
          <w:rFonts w:ascii="FranklinGothic" w:hAnsi="FranklinGothic"/>
          <w:sz w:val="22"/>
          <w:szCs w:val="22"/>
        </w:rPr>
      </w:pPr>
      <w:r>
        <w:rPr>
          <w:rFonts w:ascii="FranklinGothic" w:hAnsi="FranklinGothic"/>
          <w:sz w:val="22"/>
          <w:szCs w:val="22"/>
        </w:rPr>
        <w:t xml:space="preserve">Subject to the issuance by the Conservation Commission of an Order of Conditions or negative Determination of Applicability, the Planning Board may permit the construction and maintenance of paths and roads. </w:t>
      </w:r>
    </w:p>
    <w:p w14:paraId="58158FDB" w14:textId="77777777" w:rsidR="001E217F" w:rsidRDefault="003142DD" w:rsidP="001E217F">
      <w:pPr>
        <w:pStyle w:val="NormalWeb"/>
        <w:ind w:firstLine="720"/>
      </w:pPr>
      <w:r>
        <w:rPr>
          <w:rFonts w:ascii="FranklinGothic" w:hAnsi="FranklinGothic"/>
          <w:sz w:val="22"/>
          <w:szCs w:val="22"/>
        </w:rPr>
        <w:t>D.</w:t>
      </w:r>
      <w:r w:rsidR="006B3C67">
        <w:rPr>
          <w:rFonts w:ascii="FranklinGothic" w:hAnsi="FranklinGothic"/>
          <w:sz w:val="22"/>
          <w:szCs w:val="22"/>
        </w:rPr>
        <w:t xml:space="preserve"> </w:t>
      </w:r>
      <w:r>
        <w:rPr>
          <w:rFonts w:ascii="FranklinGothic" w:hAnsi="FranklinGothic"/>
          <w:sz w:val="22"/>
          <w:szCs w:val="22"/>
        </w:rPr>
        <w:t xml:space="preserve"> </w:t>
      </w:r>
      <w:r w:rsidR="00556A2E" w:rsidRPr="001E217F">
        <w:rPr>
          <w:rFonts w:ascii="FranklinGothic" w:hAnsi="FranklinGothic"/>
          <w:sz w:val="22"/>
          <w:szCs w:val="22"/>
          <w:u w:val="single"/>
        </w:rPr>
        <w:t>Zone D</w:t>
      </w:r>
      <w:r w:rsidR="00556A2E">
        <w:rPr>
          <w:rFonts w:ascii="FranklinGothic" w:hAnsi="FranklinGothic"/>
          <w:sz w:val="22"/>
          <w:szCs w:val="22"/>
        </w:rPr>
        <w:t xml:space="preserve"> (remainder of land and water within the defined District boundaries). </w:t>
      </w:r>
    </w:p>
    <w:p w14:paraId="6C7A9B49" w14:textId="3D61480B" w:rsidR="001E217F" w:rsidRDefault="00556A2E" w:rsidP="001E217F">
      <w:pPr>
        <w:pStyle w:val="NormalWeb"/>
        <w:spacing w:after="120" w:afterAutospacing="0"/>
        <w:ind w:left="1440"/>
      </w:pPr>
      <w:r>
        <w:rPr>
          <w:rFonts w:ascii="FranklinGothic" w:hAnsi="FranklinGothic"/>
          <w:sz w:val="22"/>
          <w:szCs w:val="22"/>
        </w:rPr>
        <w:t xml:space="preserve">1. One single-family dwelling and its permitted non-habitable accessory structures or uses shall be allowed on each lot, except that the Planning Board may grant a special permit for a secondary dwelling on a lot of six or more acres, provided that the scale and siting of the secondary dwelling are consistent with these regulations. </w:t>
      </w:r>
    </w:p>
    <w:p w14:paraId="6543EE1D" w14:textId="64519D35" w:rsidR="001E217F" w:rsidRDefault="00556A2E" w:rsidP="001E217F">
      <w:pPr>
        <w:pStyle w:val="NormalWeb"/>
        <w:spacing w:before="120" w:beforeAutospacing="0" w:after="120" w:afterAutospacing="0"/>
        <w:ind w:left="1440"/>
        <w:rPr>
          <w:rFonts w:ascii="FranklinGothic" w:hAnsi="FranklinGothic"/>
          <w:sz w:val="22"/>
          <w:szCs w:val="22"/>
        </w:rPr>
      </w:pPr>
      <w:del w:id="46" w:author="Leanne Cowley" w:date="2024-11-15T14:16:00Z">
        <w:r w:rsidDel="00E9545C">
          <w:rPr>
            <w:rFonts w:ascii="FranklinGothic" w:hAnsi="FranklinGothic"/>
            <w:sz w:val="22"/>
            <w:szCs w:val="22"/>
          </w:rPr>
          <w:delText xml:space="preserve">2. </w:delText>
        </w:r>
      </w:del>
      <w:del w:id="47" w:author="Leanne Cowley" w:date="2024-10-16T18:25:00Z">
        <w:r w:rsidDel="00BD1C1E">
          <w:rPr>
            <w:rFonts w:ascii="FranklinGothic" w:hAnsi="FranklinGothic"/>
            <w:sz w:val="22"/>
            <w:szCs w:val="22"/>
          </w:rPr>
          <w:delText>Agricultural structures and uses.</w:delText>
        </w:r>
      </w:del>
    </w:p>
    <w:p w14:paraId="45617A80" w14:textId="21EA230A" w:rsidR="00556A2E" w:rsidRDefault="00E9545C" w:rsidP="001E217F">
      <w:pPr>
        <w:pStyle w:val="NormalWeb"/>
        <w:spacing w:before="120" w:beforeAutospacing="0" w:after="120" w:afterAutospacing="0"/>
        <w:ind w:left="1440"/>
        <w:rPr>
          <w:rFonts w:ascii="FranklinGothic" w:hAnsi="FranklinGothic"/>
          <w:sz w:val="22"/>
          <w:szCs w:val="22"/>
        </w:rPr>
      </w:pPr>
      <w:ins w:id="48" w:author="Leanne Cowley" w:date="2024-11-15T14:16:00Z">
        <w:r>
          <w:rPr>
            <w:rFonts w:ascii="FranklinGothic" w:hAnsi="FranklinGothic"/>
            <w:sz w:val="22"/>
            <w:szCs w:val="22"/>
          </w:rPr>
          <w:t xml:space="preserve">2. </w:t>
        </w:r>
      </w:ins>
      <w:del w:id="49" w:author="Leanne Cowley" w:date="2024-11-15T14:16:00Z">
        <w:r w:rsidR="00556A2E" w:rsidDel="00E9545C">
          <w:rPr>
            <w:rFonts w:ascii="FranklinGothic" w:hAnsi="FranklinGothic"/>
            <w:sz w:val="22"/>
            <w:szCs w:val="22"/>
          </w:rPr>
          <w:delText>3</w:delText>
        </w:r>
      </w:del>
      <w:r w:rsidR="00556A2E">
        <w:rPr>
          <w:rFonts w:ascii="FranklinGothic" w:hAnsi="FranklinGothic"/>
          <w:sz w:val="22"/>
          <w:szCs w:val="22"/>
        </w:rPr>
        <w:t xml:space="preserve">. All uses permitted in Zones B and C. </w:t>
      </w:r>
    </w:p>
    <w:p w14:paraId="663C8D1E" w14:textId="77777777" w:rsidR="001E217F" w:rsidRDefault="001E217F" w:rsidP="001E217F">
      <w:pPr>
        <w:pStyle w:val="NormalWeb"/>
        <w:spacing w:before="120" w:beforeAutospacing="0" w:after="120" w:afterAutospacing="0"/>
        <w:ind w:left="1440"/>
      </w:pPr>
    </w:p>
    <w:p w14:paraId="5FC9B944" w14:textId="77777777" w:rsidR="001E217F" w:rsidRDefault="00556A2E" w:rsidP="001E217F">
      <w:pPr>
        <w:pStyle w:val="NormalWeb"/>
        <w:spacing w:before="0" w:beforeAutospacing="0" w:after="0" w:afterAutospacing="0"/>
        <w:rPr>
          <w:rFonts w:ascii="FranklinGothic" w:hAnsi="FranklinGothic"/>
          <w:sz w:val="22"/>
          <w:szCs w:val="22"/>
        </w:rPr>
      </w:pPr>
      <w:r w:rsidRPr="001E217F">
        <w:rPr>
          <w:rFonts w:ascii="FranklinGothic" w:hAnsi="FranklinGothic"/>
          <w:b/>
          <w:sz w:val="22"/>
          <w:szCs w:val="22"/>
        </w:rPr>
        <w:t>USES ALLOWED BY SPECIAL PERMIT OR BY LICENSE</w:t>
      </w:r>
      <w:r>
        <w:rPr>
          <w:rFonts w:ascii="FranklinGothic" w:hAnsi="FranklinGothic"/>
          <w:sz w:val="22"/>
          <w:szCs w:val="22"/>
        </w:rPr>
        <w:br/>
      </w:r>
      <w:r w:rsidRPr="003142DD">
        <w:rPr>
          <w:rFonts w:ascii="FranklinGothic" w:hAnsi="FranklinGothic"/>
          <w:b/>
          <w:sz w:val="22"/>
          <w:szCs w:val="22"/>
        </w:rPr>
        <w:t>Section 12.4</w:t>
      </w:r>
      <w:r>
        <w:rPr>
          <w:rFonts w:ascii="FranklinGothic" w:hAnsi="FranklinGothic"/>
          <w:sz w:val="22"/>
          <w:szCs w:val="22"/>
        </w:rPr>
        <w:t xml:space="preserve"> </w:t>
      </w:r>
      <w:r w:rsidR="003142DD">
        <w:rPr>
          <w:rFonts w:ascii="FranklinGothic" w:hAnsi="FranklinGothic"/>
          <w:sz w:val="22"/>
          <w:szCs w:val="22"/>
        </w:rPr>
        <w:t xml:space="preserve">   </w:t>
      </w:r>
    </w:p>
    <w:p w14:paraId="47A568BA" w14:textId="46116C7D" w:rsidR="00556A2E" w:rsidRDefault="00556A2E" w:rsidP="001E217F">
      <w:pPr>
        <w:pStyle w:val="NormalWeb"/>
        <w:spacing w:before="0" w:beforeAutospacing="0"/>
        <w:ind w:left="1440"/>
      </w:pPr>
      <w:r>
        <w:rPr>
          <w:rFonts w:ascii="FranklinGothic" w:hAnsi="FranklinGothic"/>
          <w:sz w:val="22"/>
          <w:szCs w:val="22"/>
        </w:rPr>
        <w:t xml:space="preserve">The intent of this section is to permit only such uses as are consistent with the </w:t>
      </w:r>
      <w:ins w:id="50" w:author="Leanne Cowley" w:date="2024-10-16T18:26:00Z">
        <w:r w:rsidR="00BD1C1E">
          <w:rPr>
            <w:rFonts w:ascii="FranklinGothic" w:hAnsi="FranklinGothic"/>
            <w:sz w:val="22"/>
            <w:szCs w:val="22"/>
          </w:rPr>
          <w:t xml:space="preserve">health </w:t>
        </w:r>
      </w:ins>
      <w:del w:id="51" w:author="Leanne Cowley" w:date="2024-10-16T18:26:00Z">
        <w:r w:rsidDel="00BD1C1E">
          <w:rPr>
            <w:rFonts w:ascii="FranklinGothic" w:hAnsi="FranklinGothic"/>
            <w:sz w:val="22"/>
            <w:szCs w:val="22"/>
          </w:rPr>
          <w:delText xml:space="preserve">conservation </w:delText>
        </w:r>
      </w:del>
      <w:r>
        <w:rPr>
          <w:rFonts w:ascii="FranklinGothic" w:hAnsi="FranklinGothic"/>
          <w:sz w:val="22"/>
          <w:szCs w:val="22"/>
        </w:rPr>
        <w:t xml:space="preserve">of the Pond and with the objectives of the District as a whole. The permit granting authority may require conditions or limitations on a permit or may deny a permit if the use is found to be inconsistent with the objectives of the District. </w:t>
      </w:r>
    </w:p>
    <w:p w14:paraId="2FAF7473" w14:textId="726A5495" w:rsidR="00556A2E" w:rsidRPr="003142DD" w:rsidRDefault="00556A2E" w:rsidP="001E217F">
      <w:pPr>
        <w:pStyle w:val="NormalWeb"/>
        <w:spacing w:after="120" w:afterAutospacing="0"/>
        <w:ind w:firstLine="720"/>
      </w:pPr>
      <w:r w:rsidRPr="003142DD">
        <w:rPr>
          <w:rFonts w:ascii="FranklinGothic" w:hAnsi="FranklinGothic"/>
          <w:sz w:val="22"/>
          <w:szCs w:val="22"/>
        </w:rPr>
        <w:t xml:space="preserve">A. </w:t>
      </w:r>
      <w:r w:rsidR="003142DD" w:rsidRPr="003142DD">
        <w:rPr>
          <w:rFonts w:ascii="FranklinGothic" w:hAnsi="FranklinGothic"/>
          <w:sz w:val="22"/>
          <w:szCs w:val="22"/>
        </w:rPr>
        <w:t xml:space="preserve"> </w:t>
      </w:r>
      <w:r w:rsidRPr="001E217F">
        <w:rPr>
          <w:rFonts w:ascii="FranklinGothic" w:hAnsi="FranklinGothic"/>
          <w:sz w:val="22"/>
          <w:szCs w:val="22"/>
          <w:u w:val="single"/>
        </w:rPr>
        <w:t>Zone A.</w:t>
      </w:r>
      <w:r w:rsidRPr="003142DD">
        <w:rPr>
          <w:rFonts w:ascii="FranklinGothic" w:hAnsi="FranklinGothic"/>
          <w:sz w:val="22"/>
          <w:szCs w:val="22"/>
        </w:rPr>
        <w:t xml:space="preserve"> </w:t>
      </w:r>
    </w:p>
    <w:p w14:paraId="5ECDFBA1" w14:textId="77777777" w:rsidR="00556A2E" w:rsidRDefault="00556A2E" w:rsidP="001E217F">
      <w:pPr>
        <w:pStyle w:val="NormalWeb"/>
        <w:spacing w:before="120" w:beforeAutospacing="0"/>
        <w:ind w:left="1440"/>
      </w:pPr>
      <w:r>
        <w:rPr>
          <w:rFonts w:ascii="FranklinGothic" w:hAnsi="FranklinGothic"/>
          <w:sz w:val="22"/>
          <w:szCs w:val="22"/>
        </w:rPr>
        <w:t xml:space="preserve">1. The Board of Selectmen may grant licenses for aquaculture and for commercial fishing or shellfishing, provided that no motor greater than 10 horsepower is used for propulsion. No recreational use of motors shall be permitted on the Pond. </w:t>
      </w:r>
    </w:p>
    <w:p w14:paraId="1F3B2AD4" w14:textId="32F54E6E" w:rsidR="00556A2E" w:rsidRDefault="00556A2E" w:rsidP="003142DD">
      <w:pPr>
        <w:pStyle w:val="NormalWeb"/>
        <w:ind w:left="1440"/>
      </w:pPr>
      <w:r>
        <w:rPr>
          <w:rFonts w:ascii="FranklinGothic" w:hAnsi="FranklinGothic"/>
          <w:sz w:val="22"/>
          <w:szCs w:val="22"/>
        </w:rPr>
        <w:t xml:space="preserve">2. The Conservation Commission may permit structures or temporary piers required for aquaculture, fishing or shellfishing provided that the </w:t>
      </w:r>
      <w:ins w:id="52" w:author="Leanne Cowley" w:date="2024-11-15T14:20:00Z">
        <w:r w:rsidR="007069A4">
          <w:rPr>
            <w:rFonts w:ascii="FranklinGothic" w:hAnsi="FranklinGothic"/>
            <w:sz w:val="22"/>
            <w:szCs w:val="22"/>
          </w:rPr>
          <w:t xml:space="preserve">Chilmark </w:t>
        </w:r>
      </w:ins>
      <w:ins w:id="53" w:author="Leanne Cowley" w:date="2024-11-15T14:21:00Z">
        <w:r w:rsidR="007069A4">
          <w:rPr>
            <w:rFonts w:ascii="FranklinGothic" w:hAnsi="FranklinGothic"/>
            <w:sz w:val="22"/>
            <w:szCs w:val="22"/>
          </w:rPr>
          <w:t xml:space="preserve">Shellfish Constable and the </w:t>
        </w:r>
      </w:ins>
      <w:r>
        <w:rPr>
          <w:rFonts w:ascii="FranklinGothic" w:hAnsi="FranklinGothic"/>
          <w:sz w:val="22"/>
          <w:szCs w:val="22"/>
        </w:rPr>
        <w:t>Pond Advisory Committee ha</w:t>
      </w:r>
      <w:ins w:id="54" w:author="Leanne Cowley" w:date="2024-11-15T14:21:00Z">
        <w:r w:rsidR="007069A4">
          <w:rPr>
            <w:rFonts w:ascii="FranklinGothic" w:hAnsi="FranklinGothic"/>
            <w:sz w:val="22"/>
            <w:szCs w:val="22"/>
          </w:rPr>
          <w:t>ve</w:t>
        </w:r>
      </w:ins>
      <w:del w:id="55" w:author="Leanne Cowley" w:date="2024-11-15T14:21:00Z">
        <w:r w:rsidDel="007069A4">
          <w:rPr>
            <w:rFonts w:ascii="FranklinGothic" w:hAnsi="FranklinGothic"/>
            <w:sz w:val="22"/>
            <w:szCs w:val="22"/>
          </w:rPr>
          <w:delText>s</w:delText>
        </w:r>
      </w:del>
      <w:r>
        <w:rPr>
          <w:rFonts w:ascii="FranklinGothic" w:hAnsi="FranklinGothic"/>
          <w:sz w:val="22"/>
          <w:szCs w:val="22"/>
        </w:rPr>
        <w:t xml:space="preserve"> reviewed the application. Such permits shall be reviewed annually and such structures shall be removed when the licensed use is discontinued. </w:t>
      </w:r>
    </w:p>
    <w:p w14:paraId="3BE6CA9A" w14:textId="458D480F" w:rsidR="00556A2E" w:rsidRDefault="00556A2E" w:rsidP="003142DD">
      <w:pPr>
        <w:pStyle w:val="NormalWeb"/>
        <w:ind w:left="1440"/>
        <w:rPr>
          <w:ins w:id="56" w:author="Leanne Cowley" w:date="2024-10-09T22:03:00Z"/>
          <w:rFonts w:ascii="FranklinGothic" w:hAnsi="FranklinGothic"/>
          <w:sz w:val="22"/>
          <w:szCs w:val="22"/>
        </w:rPr>
      </w:pPr>
      <w:r>
        <w:rPr>
          <w:rFonts w:ascii="FranklinGothic" w:hAnsi="FranklinGothic"/>
          <w:sz w:val="22"/>
          <w:szCs w:val="22"/>
        </w:rPr>
        <w:t xml:space="preserve">3. Other future uses developed as a result of the ongoing studies of the Pond and its watershed may be allowed by Special Permit of the Planning Board, provided such uses are recommended by the Pond Advisory Committee. Conservation Commission approval will also be required. </w:t>
      </w:r>
    </w:p>
    <w:p w14:paraId="58122FD4" w14:textId="15B2F249" w:rsidR="00303F27" w:rsidRDefault="00303F27" w:rsidP="003142DD">
      <w:pPr>
        <w:pStyle w:val="NormalWeb"/>
        <w:ind w:left="1440"/>
      </w:pPr>
      <w:ins w:id="57" w:author="Leanne Cowley" w:date="2024-10-09T22:03:00Z">
        <w:r>
          <w:rPr>
            <w:rFonts w:ascii="FranklinGothic" w:hAnsi="FranklinGothic"/>
            <w:sz w:val="22"/>
            <w:szCs w:val="22"/>
          </w:rPr>
          <w:t xml:space="preserve">4. Other future uses </w:t>
        </w:r>
      </w:ins>
      <w:ins w:id="58" w:author="Leanne Cowley" w:date="2024-10-09T22:06:00Z">
        <w:r w:rsidR="002A39E4">
          <w:rPr>
            <w:rFonts w:ascii="FranklinGothic" w:hAnsi="FranklinGothic"/>
            <w:sz w:val="22"/>
            <w:szCs w:val="22"/>
          </w:rPr>
          <w:t xml:space="preserve">that may </w:t>
        </w:r>
      </w:ins>
      <w:ins w:id="59" w:author="Leanne Cowley" w:date="2024-10-09T22:03:00Z">
        <w:r>
          <w:rPr>
            <w:rFonts w:ascii="FranklinGothic" w:hAnsi="FranklinGothic"/>
            <w:sz w:val="22"/>
            <w:szCs w:val="22"/>
          </w:rPr>
          <w:t>develop as a result of physi</w:t>
        </w:r>
      </w:ins>
      <w:ins w:id="60" w:author="Leanne Cowley" w:date="2024-10-09T22:04:00Z">
        <w:r>
          <w:rPr>
            <w:rFonts w:ascii="FranklinGothic" w:hAnsi="FranklinGothic"/>
            <w:sz w:val="22"/>
            <w:szCs w:val="22"/>
          </w:rPr>
          <w:t>cal or geographic changes in the condition of the pond</w:t>
        </w:r>
      </w:ins>
      <w:ins w:id="61" w:author="Leanne Cowley" w:date="2024-10-09T22:05:00Z">
        <w:r>
          <w:rPr>
            <w:rFonts w:ascii="FranklinGothic" w:hAnsi="FranklinGothic"/>
            <w:sz w:val="22"/>
            <w:szCs w:val="22"/>
          </w:rPr>
          <w:t xml:space="preserve"> and/or watershed</w:t>
        </w:r>
      </w:ins>
      <w:ins w:id="62" w:author="Leanne Cowley" w:date="2024-10-09T22:04:00Z">
        <w:r>
          <w:rPr>
            <w:rFonts w:ascii="FranklinGothic" w:hAnsi="FranklinGothic"/>
            <w:sz w:val="22"/>
            <w:szCs w:val="22"/>
          </w:rPr>
          <w:t xml:space="preserve">, such as those brought about by climate </w:t>
        </w:r>
      </w:ins>
      <w:ins w:id="63" w:author="Leanne Cowley" w:date="2024-10-09T22:05:00Z">
        <w:r>
          <w:rPr>
            <w:rFonts w:ascii="FranklinGothic" w:hAnsi="FranklinGothic"/>
            <w:sz w:val="22"/>
            <w:szCs w:val="22"/>
          </w:rPr>
          <w:t xml:space="preserve">change, sea level rise, and storm events. </w:t>
        </w:r>
      </w:ins>
    </w:p>
    <w:p w14:paraId="0D53F4C2" w14:textId="77777777" w:rsidR="004A4437" w:rsidRDefault="00556A2E" w:rsidP="004A4437">
      <w:pPr>
        <w:pStyle w:val="NormalWeb"/>
        <w:spacing w:before="120" w:beforeAutospacing="0" w:after="120" w:afterAutospacing="0"/>
        <w:ind w:firstLine="720"/>
        <w:rPr>
          <w:rFonts w:ascii="FranklinGothic" w:hAnsi="FranklinGothic"/>
          <w:sz w:val="22"/>
          <w:szCs w:val="22"/>
        </w:rPr>
      </w:pPr>
      <w:r>
        <w:rPr>
          <w:rFonts w:ascii="FranklinGothic" w:hAnsi="FranklinGothic"/>
          <w:sz w:val="22"/>
          <w:szCs w:val="22"/>
        </w:rPr>
        <w:t xml:space="preserve">B. </w:t>
      </w:r>
      <w:r w:rsidR="003142DD">
        <w:rPr>
          <w:rFonts w:ascii="FranklinGothic" w:hAnsi="FranklinGothic"/>
          <w:sz w:val="22"/>
          <w:szCs w:val="22"/>
        </w:rPr>
        <w:t xml:space="preserve"> </w:t>
      </w:r>
      <w:r w:rsidRPr="004A4437">
        <w:rPr>
          <w:rFonts w:ascii="FranklinGothic" w:hAnsi="FranklinGothic"/>
          <w:sz w:val="22"/>
          <w:szCs w:val="22"/>
          <w:u w:val="single"/>
        </w:rPr>
        <w:t>Zone B1</w:t>
      </w:r>
    </w:p>
    <w:p w14:paraId="56182D9F" w14:textId="77777777" w:rsidR="00D7606C" w:rsidRDefault="00D7606C" w:rsidP="004A4437">
      <w:pPr>
        <w:pStyle w:val="NormalWeb"/>
        <w:spacing w:before="120" w:beforeAutospacing="0" w:after="120" w:afterAutospacing="0"/>
        <w:ind w:left="1440"/>
        <w:rPr>
          <w:ins w:id="64" w:author="Leanne Cowley" w:date="2024-10-16T18:34:00Z"/>
          <w:rFonts w:ascii="FranklinGothic" w:hAnsi="FranklinGothic"/>
          <w:sz w:val="22"/>
          <w:szCs w:val="22"/>
        </w:rPr>
      </w:pPr>
      <w:ins w:id="65" w:author="Leanne Cowley" w:date="2024-10-16T18:34:00Z">
        <w:r>
          <w:rPr>
            <w:rFonts w:ascii="FranklinGothic" w:hAnsi="FranklinGothic"/>
            <w:sz w:val="22"/>
            <w:szCs w:val="22"/>
          </w:rPr>
          <w:t xml:space="preserve">1. </w:t>
        </w:r>
      </w:ins>
      <w:r w:rsidR="00556A2E">
        <w:rPr>
          <w:rFonts w:ascii="FranklinGothic" w:hAnsi="FranklinGothic"/>
          <w:sz w:val="22"/>
          <w:szCs w:val="22"/>
        </w:rPr>
        <w:t xml:space="preserve">The Conservation Commission may permit structures required for aquaculture or for commercial fishing or shellfishing, provided such uses are recommended by the Pond Advisory Committee. Such structures shall be removed when the permitted use is discontinued. </w:t>
      </w:r>
      <w:ins w:id="66" w:author="Leanne Cowley" w:date="2024-10-09T22:11:00Z">
        <w:r w:rsidR="002A39E4">
          <w:rPr>
            <w:rFonts w:ascii="FranklinGothic" w:hAnsi="FranklinGothic"/>
            <w:sz w:val="22"/>
            <w:szCs w:val="22"/>
          </w:rPr>
          <w:t xml:space="preserve"> </w:t>
        </w:r>
      </w:ins>
    </w:p>
    <w:p w14:paraId="1FF749A4" w14:textId="6747DAA7" w:rsidR="00556A2E" w:rsidRPr="00D7606C" w:rsidRDefault="00D7606C" w:rsidP="004A4437">
      <w:pPr>
        <w:pStyle w:val="NormalWeb"/>
        <w:spacing w:before="120" w:beforeAutospacing="0" w:after="120" w:afterAutospacing="0"/>
        <w:ind w:left="1440"/>
        <w:rPr>
          <w:rFonts w:ascii="FranklinGothic" w:hAnsi="FranklinGothic"/>
          <w:i/>
          <w:sz w:val="22"/>
          <w:szCs w:val="22"/>
          <w:u w:val="single"/>
          <w:rPrChange w:id="67" w:author="Leanne Cowley" w:date="2024-10-16T18:32:00Z">
            <w:rPr>
              <w:rFonts w:ascii="FranklinGothic" w:hAnsi="FranklinGothic"/>
              <w:sz w:val="22"/>
              <w:szCs w:val="22"/>
              <w:u w:val="single"/>
            </w:rPr>
          </w:rPrChange>
        </w:rPr>
      </w:pPr>
      <w:ins w:id="68" w:author="Leanne Cowley" w:date="2024-10-16T18:34:00Z">
        <w:r>
          <w:rPr>
            <w:rFonts w:ascii="FranklinGothic" w:hAnsi="FranklinGothic"/>
            <w:sz w:val="22"/>
            <w:szCs w:val="22"/>
          </w:rPr>
          <w:lastRenderedPageBreak/>
          <w:t xml:space="preserve">2.  </w:t>
        </w:r>
      </w:ins>
      <w:ins w:id="69" w:author="Leanne Cowley" w:date="2024-10-09T22:11:00Z">
        <w:r w:rsidR="002A39E4">
          <w:rPr>
            <w:rFonts w:ascii="FranklinGothic" w:hAnsi="FranklinGothic"/>
            <w:sz w:val="22"/>
            <w:szCs w:val="22"/>
          </w:rPr>
          <w:t xml:space="preserve">The Conservation Commission </w:t>
        </w:r>
      </w:ins>
      <w:ins w:id="70" w:author="Leanne Cowley" w:date="2024-10-09T22:12:00Z">
        <w:r w:rsidR="002A39E4">
          <w:rPr>
            <w:rFonts w:ascii="FranklinGothic" w:hAnsi="FranklinGothic"/>
            <w:sz w:val="22"/>
            <w:szCs w:val="22"/>
          </w:rPr>
          <w:t>may approve recreational structures such as walkways</w:t>
        </w:r>
      </w:ins>
      <w:ins w:id="71" w:author="Leanne Cowley" w:date="2024-10-09T22:15:00Z">
        <w:r w:rsidR="002A39E4">
          <w:rPr>
            <w:rFonts w:ascii="FranklinGothic" w:hAnsi="FranklinGothic"/>
            <w:sz w:val="22"/>
            <w:szCs w:val="22"/>
          </w:rPr>
          <w:t>,</w:t>
        </w:r>
      </w:ins>
      <w:ins w:id="72" w:author="Leanne Cowley" w:date="2024-10-09T22:12:00Z">
        <w:r w:rsidR="002A39E4">
          <w:rPr>
            <w:rFonts w:ascii="FranklinGothic" w:hAnsi="FranklinGothic"/>
            <w:sz w:val="22"/>
            <w:szCs w:val="22"/>
          </w:rPr>
          <w:t xml:space="preserve"> piers</w:t>
        </w:r>
      </w:ins>
      <w:ins w:id="73" w:author="Leanne Cowley" w:date="2024-10-09T22:15:00Z">
        <w:r w:rsidR="002A39E4">
          <w:rPr>
            <w:rFonts w:ascii="FranklinGothic" w:hAnsi="FranklinGothic"/>
            <w:sz w:val="22"/>
            <w:szCs w:val="22"/>
          </w:rPr>
          <w:t xml:space="preserve">, and seasonal docks if they are deemed protective of natural resources, subject to review by </w:t>
        </w:r>
        <w:r w:rsidR="00FA0EE5">
          <w:rPr>
            <w:rFonts w:ascii="FranklinGothic" w:hAnsi="FranklinGothic"/>
            <w:sz w:val="22"/>
            <w:szCs w:val="22"/>
          </w:rPr>
          <w:t>the S</w:t>
        </w:r>
      </w:ins>
      <w:ins w:id="74" w:author="Leanne Cowley" w:date="2024-10-09T22:16:00Z">
        <w:r w:rsidR="00FA0EE5">
          <w:rPr>
            <w:rFonts w:ascii="FranklinGothic" w:hAnsi="FranklinGothic"/>
            <w:sz w:val="22"/>
            <w:szCs w:val="22"/>
          </w:rPr>
          <w:t>ite Review Committee</w:t>
        </w:r>
      </w:ins>
      <w:ins w:id="75" w:author="Leanne Cowley" w:date="2024-10-09T22:12:00Z">
        <w:r w:rsidR="002A39E4">
          <w:rPr>
            <w:rFonts w:ascii="FranklinGothic" w:hAnsi="FranklinGothic"/>
            <w:sz w:val="22"/>
            <w:szCs w:val="22"/>
          </w:rPr>
          <w:t xml:space="preserve"> </w:t>
        </w:r>
      </w:ins>
      <w:ins w:id="76" w:author="Leanne Cowley" w:date="2024-10-09T22:11:00Z">
        <w:r w:rsidR="002A39E4">
          <w:rPr>
            <w:rFonts w:ascii="FranklinGothic" w:hAnsi="FranklinGothic"/>
            <w:sz w:val="22"/>
            <w:szCs w:val="22"/>
          </w:rPr>
          <w:t>and Pond Advi</w:t>
        </w:r>
      </w:ins>
      <w:ins w:id="77" w:author="Leanne Cowley" w:date="2024-10-09T22:12:00Z">
        <w:r w:rsidR="002A39E4">
          <w:rPr>
            <w:rFonts w:ascii="FranklinGothic" w:hAnsi="FranklinGothic"/>
            <w:sz w:val="22"/>
            <w:szCs w:val="22"/>
          </w:rPr>
          <w:t>sory Committee</w:t>
        </w:r>
      </w:ins>
      <w:ins w:id="78" w:author="Leanne Cowley" w:date="2024-10-09T22:16:00Z">
        <w:r w:rsidR="00FA0EE5">
          <w:rPr>
            <w:rFonts w:ascii="FranklinGothic" w:hAnsi="FranklinGothic"/>
            <w:sz w:val="22"/>
            <w:szCs w:val="22"/>
          </w:rPr>
          <w:t>.</w:t>
        </w:r>
      </w:ins>
      <w:ins w:id="79" w:author="Leanne Cowley" w:date="2024-10-09T22:17:00Z">
        <w:r w:rsidR="00FA0EE5">
          <w:rPr>
            <w:rFonts w:ascii="FranklinGothic" w:hAnsi="FranklinGothic"/>
            <w:sz w:val="22"/>
            <w:szCs w:val="22"/>
          </w:rPr>
          <w:t xml:space="preserve"> Such structures must remain as small as poss</w:t>
        </w:r>
      </w:ins>
      <w:ins w:id="80" w:author="Leanne Cowley" w:date="2024-10-09T22:18:00Z">
        <w:r w:rsidR="00FA0EE5">
          <w:rPr>
            <w:rFonts w:ascii="FranklinGothic" w:hAnsi="FranklinGothic"/>
            <w:sz w:val="22"/>
            <w:szCs w:val="22"/>
          </w:rPr>
          <w:t>ible within practical parameters</w:t>
        </w:r>
      </w:ins>
      <w:ins w:id="81" w:author="Leanne Cowley" w:date="2024-10-16T18:30:00Z">
        <w:r>
          <w:rPr>
            <w:rFonts w:ascii="FranklinGothic" w:hAnsi="FranklinGothic"/>
            <w:sz w:val="22"/>
            <w:szCs w:val="22"/>
          </w:rPr>
          <w:t>.</w:t>
        </w:r>
      </w:ins>
      <w:ins w:id="82" w:author="Leanne Cowley" w:date="2024-10-16T18:29:00Z">
        <w:r w:rsidR="00BD1C1E">
          <w:rPr>
            <w:rFonts w:ascii="FranklinGothic" w:hAnsi="FranklinGothic"/>
            <w:sz w:val="22"/>
            <w:szCs w:val="22"/>
          </w:rPr>
          <w:t xml:space="preserve"> </w:t>
        </w:r>
      </w:ins>
      <w:ins w:id="83" w:author="Leanne Cowley" w:date="2024-10-16T18:31:00Z">
        <w:r>
          <w:rPr>
            <w:rFonts w:ascii="FranklinGothic" w:hAnsi="FranklinGothic"/>
            <w:sz w:val="22"/>
            <w:szCs w:val="22"/>
          </w:rPr>
          <w:t>Seasonal structures must</w:t>
        </w:r>
      </w:ins>
      <w:ins w:id="84" w:author="Leanne Cowley" w:date="2024-10-16T18:29:00Z">
        <w:r w:rsidR="00BD1C1E">
          <w:rPr>
            <w:rFonts w:ascii="FranklinGothic" w:hAnsi="FranklinGothic"/>
            <w:sz w:val="22"/>
            <w:szCs w:val="22"/>
          </w:rPr>
          <w:t xml:space="preserve"> be removed by November 1</w:t>
        </w:r>
      </w:ins>
      <w:ins w:id="85" w:author="Leanne Cowley" w:date="2024-10-16T18:31:00Z">
        <w:r>
          <w:rPr>
            <w:rFonts w:ascii="FranklinGothic" w:hAnsi="FranklinGothic"/>
            <w:sz w:val="22"/>
            <w:szCs w:val="22"/>
          </w:rPr>
          <w:t xml:space="preserve"> and be stored at least 20 feet from the s</w:t>
        </w:r>
      </w:ins>
      <w:ins w:id="86" w:author="Leanne Cowley" w:date="2024-10-16T18:32:00Z">
        <w:r>
          <w:rPr>
            <w:rFonts w:ascii="FranklinGothic" w:hAnsi="FranklinGothic"/>
            <w:sz w:val="22"/>
            <w:szCs w:val="22"/>
          </w:rPr>
          <w:t>hore</w:t>
        </w:r>
      </w:ins>
      <w:ins w:id="87" w:author="Leanne Cowley" w:date="2024-10-16T18:33:00Z">
        <w:r>
          <w:rPr>
            <w:rFonts w:ascii="FranklinGothic" w:hAnsi="FranklinGothic"/>
            <w:sz w:val="22"/>
            <w:szCs w:val="22"/>
          </w:rPr>
          <w:t>.</w:t>
        </w:r>
      </w:ins>
      <w:ins w:id="88" w:author="Leanne Cowley" w:date="2024-10-16T18:30:00Z">
        <w:r>
          <w:rPr>
            <w:rFonts w:ascii="FranklinGothic" w:hAnsi="FranklinGothic"/>
            <w:sz w:val="22"/>
            <w:szCs w:val="22"/>
          </w:rPr>
          <w:t xml:space="preserve"> </w:t>
        </w:r>
      </w:ins>
      <w:commentRangeStart w:id="89"/>
      <w:ins w:id="90" w:author="Leanne Cowley" w:date="2024-10-10T11:33:00Z">
        <w:r w:rsidR="00BB5192" w:rsidRPr="00D7606C">
          <w:rPr>
            <w:rFonts w:ascii="FranklinGothic" w:hAnsi="FranklinGothic"/>
            <w:i/>
            <w:sz w:val="22"/>
            <w:szCs w:val="22"/>
            <w:rPrChange w:id="91" w:author="Leanne Cowley" w:date="2024-10-16T18:32:00Z">
              <w:rPr>
                <w:rFonts w:ascii="FranklinGothic" w:hAnsi="FranklinGothic"/>
                <w:sz w:val="22"/>
                <w:szCs w:val="22"/>
              </w:rPr>
            </w:rPrChange>
          </w:rPr>
          <w:t xml:space="preserve">The Conservation Commission </w:t>
        </w:r>
      </w:ins>
      <w:ins w:id="92" w:author="Leanne Cowley" w:date="2024-10-10T11:34:00Z">
        <w:r w:rsidR="00BB5192" w:rsidRPr="00D7606C">
          <w:rPr>
            <w:rFonts w:ascii="FranklinGothic" w:hAnsi="FranklinGothic"/>
            <w:i/>
            <w:sz w:val="22"/>
            <w:szCs w:val="22"/>
            <w:rPrChange w:id="93" w:author="Leanne Cowley" w:date="2024-10-16T18:32:00Z">
              <w:rPr>
                <w:rFonts w:ascii="FranklinGothic" w:hAnsi="FranklinGothic"/>
                <w:sz w:val="22"/>
                <w:szCs w:val="22"/>
              </w:rPr>
            </w:rPrChange>
          </w:rPr>
          <w:t>may also approve closed boat storage that is unobtrusive and hidden from the pond and others</w:t>
        </w:r>
        <w:r w:rsidR="00BB5192" w:rsidRPr="00D7606C">
          <w:rPr>
            <w:rFonts w:ascii="FranklinGothic" w:hAnsi="FranklinGothic" w:hint="eastAsia"/>
            <w:i/>
            <w:sz w:val="22"/>
            <w:szCs w:val="22"/>
            <w:rPrChange w:id="94" w:author="Leanne Cowley" w:date="2024-10-16T18:32:00Z">
              <w:rPr>
                <w:rFonts w:ascii="FranklinGothic" w:hAnsi="FranklinGothic" w:hint="eastAsia"/>
                <w:sz w:val="22"/>
                <w:szCs w:val="22"/>
              </w:rPr>
            </w:rPrChange>
          </w:rPr>
          <w:t>’</w:t>
        </w:r>
        <w:r w:rsidR="00BB5192" w:rsidRPr="00D7606C">
          <w:rPr>
            <w:rFonts w:ascii="FranklinGothic" w:hAnsi="FranklinGothic"/>
            <w:i/>
            <w:sz w:val="22"/>
            <w:szCs w:val="22"/>
            <w:rPrChange w:id="95" w:author="Leanne Cowley" w:date="2024-10-16T18:32:00Z">
              <w:rPr>
                <w:rFonts w:ascii="FranklinGothic" w:hAnsi="FranklinGothic"/>
                <w:sz w:val="22"/>
                <w:szCs w:val="22"/>
              </w:rPr>
            </w:rPrChange>
          </w:rPr>
          <w:t xml:space="preserve"> views</w:t>
        </w:r>
      </w:ins>
      <w:ins w:id="96" w:author="Leanne Cowley" w:date="2024-10-10T11:35:00Z">
        <w:r w:rsidR="00BB5192" w:rsidRPr="00D7606C">
          <w:rPr>
            <w:rFonts w:ascii="FranklinGothic" w:hAnsi="FranklinGothic"/>
            <w:i/>
            <w:sz w:val="22"/>
            <w:szCs w:val="22"/>
            <w:rPrChange w:id="97" w:author="Leanne Cowley" w:date="2024-10-16T18:32:00Z">
              <w:rPr>
                <w:rFonts w:ascii="FranklinGothic" w:hAnsi="FranklinGothic"/>
                <w:sz w:val="22"/>
                <w:szCs w:val="22"/>
              </w:rPr>
            </w:rPrChange>
          </w:rPr>
          <w:t>, subject to review by the Site Review Committee and Pond Advisory Committee.</w:t>
        </w:r>
      </w:ins>
      <w:commentRangeEnd w:id="89"/>
      <w:ins w:id="98" w:author="Leanne Cowley" w:date="2024-10-16T18:33:00Z">
        <w:r>
          <w:rPr>
            <w:rStyle w:val="CommentReference"/>
            <w:rFonts w:asciiTheme="minorHAnsi" w:eastAsiaTheme="minorHAnsi" w:hAnsiTheme="minorHAnsi" w:cstheme="minorBidi"/>
          </w:rPr>
          <w:commentReference w:id="89"/>
        </w:r>
      </w:ins>
    </w:p>
    <w:p w14:paraId="55FF8452" w14:textId="2C3BD438" w:rsidR="0092450E" w:rsidRDefault="0092450E" w:rsidP="004A4437">
      <w:pPr>
        <w:pStyle w:val="NormalWeb"/>
        <w:spacing w:after="120" w:afterAutospacing="0"/>
        <w:ind w:left="1440" w:hanging="720"/>
      </w:pPr>
      <w:r>
        <w:t xml:space="preserve">C.  </w:t>
      </w:r>
      <w:r w:rsidRPr="004A4437">
        <w:rPr>
          <w:rFonts w:ascii="FranklinGothic" w:hAnsi="FranklinGothic"/>
          <w:sz w:val="22"/>
          <w:szCs w:val="22"/>
          <w:u w:val="single"/>
        </w:rPr>
        <w:t>Zone B2 and Zone C</w:t>
      </w:r>
      <w:r>
        <w:rPr>
          <w:rFonts w:ascii="FranklinGothic" w:hAnsi="FranklinGothic"/>
          <w:sz w:val="22"/>
          <w:szCs w:val="22"/>
        </w:rPr>
        <w:t xml:space="preserve"> from 100 feet to 200 feet from wetland or streams draining to Squibnocket Pond. </w:t>
      </w:r>
    </w:p>
    <w:p w14:paraId="4684341A" w14:textId="676D6C4E" w:rsidR="0092450E" w:rsidRDefault="0092450E" w:rsidP="004A4437">
      <w:pPr>
        <w:pStyle w:val="NormalWeb"/>
        <w:spacing w:before="120" w:beforeAutospacing="0" w:after="0" w:afterAutospacing="0"/>
        <w:ind w:left="1440"/>
      </w:pPr>
      <w:r>
        <w:rPr>
          <w:rFonts w:ascii="FranklinGothic" w:hAnsi="FranklinGothic"/>
          <w:sz w:val="22"/>
          <w:szCs w:val="22"/>
        </w:rPr>
        <w:t xml:space="preserve">1. The Board of Appeals may grant a Special Permit for the alteration of an existing single-family dwelling, provided there is no increase in the number of bedrooms, and provided the alteration does not increase the floor area of the house as of the date of this bylaw by more than 25%. Any such alteration will require Board of Health review. </w:t>
      </w:r>
    </w:p>
    <w:p w14:paraId="58CF9C04" w14:textId="592315E6" w:rsidR="0092450E" w:rsidRDefault="0092450E" w:rsidP="004A4437">
      <w:pPr>
        <w:pStyle w:val="NormalWeb"/>
        <w:spacing w:before="120" w:beforeAutospacing="0" w:after="0" w:afterAutospacing="0"/>
        <w:ind w:left="1440"/>
      </w:pPr>
      <w:r>
        <w:rPr>
          <w:rFonts w:ascii="FranklinGothic" w:hAnsi="FranklinGothic"/>
          <w:sz w:val="22"/>
          <w:szCs w:val="22"/>
        </w:rPr>
        <w:t xml:space="preserve">2. The Board of Appeals may grant a Special Permit for the alteration of an existing non-habitable accessory structure. </w:t>
      </w:r>
    </w:p>
    <w:p w14:paraId="2FA125BD" w14:textId="1B83CB05" w:rsidR="0092450E" w:rsidRDefault="0092450E" w:rsidP="004A4437">
      <w:pPr>
        <w:pStyle w:val="NormalWeb"/>
        <w:spacing w:before="120" w:beforeAutospacing="0" w:after="0" w:afterAutospacing="0"/>
        <w:ind w:left="1440"/>
        <w:rPr>
          <w:rFonts w:ascii="FranklinGothic" w:hAnsi="FranklinGothic"/>
          <w:sz w:val="22"/>
          <w:szCs w:val="22"/>
        </w:rPr>
      </w:pPr>
      <w:r>
        <w:rPr>
          <w:rFonts w:ascii="FranklinGothic" w:hAnsi="FranklinGothic"/>
          <w:sz w:val="22"/>
          <w:szCs w:val="22"/>
        </w:rPr>
        <w:t xml:space="preserve">3. Uses allowed in Zone B. </w:t>
      </w:r>
    </w:p>
    <w:p w14:paraId="78F34558" w14:textId="32D5B576" w:rsidR="003142DD" w:rsidRDefault="0092450E" w:rsidP="004A4437">
      <w:pPr>
        <w:pStyle w:val="NormalWeb"/>
        <w:spacing w:after="120" w:afterAutospacing="0"/>
        <w:ind w:left="720"/>
        <w:rPr>
          <w:rFonts w:ascii="FranklinGothic" w:hAnsi="FranklinGothic"/>
          <w:sz w:val="22"/>
          <w:szCs w:val="22"/>
        </w:rPr>
      </w:pPr>
      <w:r w:rsidRPr="003142DD">
        <w:rPr>
          <w:rFonts w:ascii="FranklinGothic" w:hAnsi="FranklinGothic"/>
          <w:sz w:val="22"/>
          <w:szCs w:val="22"/>
        </w:rPr>
        <w:t xml:space="preserve">D. </w:t>
      </w:r>
      <w:r>
        <w:rPr>
          <w:rFonts w:ascii="FranklinGothic" w:hAnsi="FranklinGothic"/>
          <w:sz w:val="22"/>
          <w:szCs w:val="22"/>
        </w:rPr>
        <w:t xml:space="preserve"> </w:t>
      </w:r>
      <w:r w:rsidRPr="004A4437">
        <w:rPr>
          <w:rFonts w:ascii="FranklinGothic" w:hAnsi="FranklinGothic"/>
          <w:sz w:val="22"/>
          <w:szCs w:val="22"/>
          <w:u w:val="single"/>
        </w:rPr>
        <w:t>Zone D</w:t>
      </w:r>
    </w:p>
    <w:p w14:paraId="3060607B" w14:textId="176D1390" w:rsidR="0092450E" w:rsidRDefault="0092450E" w:rsidP="0092450E">
      <w:pPr>
        <w:pStyle w:val="NormalWeb"/>
        <w:ind w:left="1440"/>
      </w:pPr>
      <w:r>
        <w:rPr>
          <w:rFonts w:ascii="FranklinGothic" w:hAnsi="FranklinGothic"/>
          <w:sz w:val="22"/>
          <w:szCs w:val="22"/>
        </w:rPr>
        <w:t>1. The Board of Appeals may issue a Special Permit for non-</w:t>
      </w:r>
      <w:del w:id="99" w:author="Leanne Cowley" w:date="2024-11-03T16:27:00Z">
        <w:r w:rsidDel="005357CB">
          <w:rPr>
            <w:rFonts w:ascii="FranklinGothic" w:hAnsi="FranklinGothic"/>
            <w:sz w:val="22"/>
            <w:szCs w:val="22"/>
          </w:rPr>
          <w:delText xml:space="preserve"> </w:delText>
        </w:r>
      </w:del>
      <w:r>
        <w:rPr>
          <w:rFonts w:ascii="FranklinGothic" w:hAnsi="FranklinGothic"/>
          <w:sz w:val="22"/>
          <w:szCs w:val="22"/>
        </w:rPr>
        <w:t xml:space="preserve">habitable accessory uses allowed by Special Permit in the underlying District, provided that the purpose and regulations for development in the Squibnocket Pond District are met. </w:t>
      </w:r>
    </w:p>
    <w:p w14:paraId="7C621692" w14:textId="323FF070" w:rsidR="0092450E" w:rsidRDefault="0092450E" w:rsidP="0092450E">
      <w:pPr>
        <w:pStyle w:val="NormalWeb"/>
        <w:ind w:left="1440"/>
      </w:pPr>
      <w:r>
        <w:rPr>
          <w:rFonts w:ascii="FranklinGothic" w:hAnsi="FranklinGothic"/>
          <w:sz w:val="22"/>
          <w:szCs w:val="22"/>
        </w:rPr>
        <w:t>2. The Board of Appeals may issue a Special Permit for the religious, educational, municipal and public uses permitted in the underlying District</w:t>
      </w:r>
      <w:ins w:id="100" w:author="Leanne Cowley" w:date="2024-10-09T22:34:00Z">
        <w:r w:rsidR="00A87A5D">
          <w:rPr>
            <w:rFonts w:ascii="FranklinGothic" w:hAnsi="FranklinGothic"/>
            <w:sz w:val="22"/>
            <w:szCs w:val="22"/>
          </w:rPr>
          <w:t xml:space="preserve"> VI</w:t>
        </w:r>
      </w:ins>
      <w:r>
        <w:rPr>
          <w:rFonts w:ascii="FranklinGothic" w:hAnsi="FranklinGothic"/>
          <w:sz w:val="22"/>
          <w:szCs w:val="22"/>
        </w:rPr>
        <w:t xml:space="preserve">, provided that the purpose and regulations for development in the Squibnocket Pond District are met. </w:t>
      </w:r>
    </w:p>
    <w:p w14:paraId="4B9F49C8" w14:textId="4F0AF31B" w:rsidR="0092450E" w:rsidRDefault="0092450E" w:rsidP="0092450E">
      <w:pPr>
        <w:pStyle w:val="NormalWeb"/>
        <w:ind w:firstLine="720"/>
      </w:pPr>
      <w:r>
        <w:rPr>
          <w:rFonts w:ascii="FranklinGothic" w:hAnsi="FranklinGothic"/>
          <w:sz w:val="22"/>
          <w:szCs w:val="22"/>
        </w:rPr>
        <w:t xml:space="preserve">E. </w:t>
      </w:r>
      <w:r w:rsidR="004A4437">
        <w:rPr>
          <w:rFonts w:ascii="FranklinGothic" w:hAnsi="FranklinGothic"/>
          <w:sz w:val="22"/>
          <w:szCs w:val="22"/>
        </w:rPr>
        <w:t xml:space="preserve"> </w:t>
      </w:r>
      <w:r>
        <w:rPr>
          <w:rFonts w:ascii="FranklinGothic" w:hAnsi="FranklinGothic"/>
          <w:sz w:val="22"/>
          <w:szCs w:val="22"/>
        </w:rPr>
        <w:t xml:space="preserve">Exemptions </w:t>
      </w:r>
    </w:p>
    <w:p w14:paraId="4C9021F9" w14:textId="721D3796" w:rsidR="00556A2E" w:rsidRDefault="00556A2E" w:rsidP="0092450E">
      <w:pPr>
        <w:pStyle w:val="NormalWeb"/>
        <w:ind w:left="1440"/>
      </w:pPr>
      <w:r>
        <w:rPr>
          <w:rFonts w:ascii="FranklinGothic" w:hAnsi="FranklinGothic"/>
          <w:sz w:val="22"/>
          <w:szCs w:val="22"/>
        </w:rPr>
        <w:t xml:space="preserve">1. </w:t>
      </w:r>
      <w:r w:rsidR="004A4437">
        <w:rPr>
          <w:rFonts w:ascii="FranklinGothic" w:hAnsi="FranklinGothic"/>
          <w:sz w:val="22"/>
          <w:szCs w:val="22"/>
        </w:rPr>
        <w:t xml:space="preserve"> </w:t>
      </w:r>
      <w:r>
        <w:rPr>
          <w:rFonts w:ascii="FranklinGothic" w:hAnsi="FranklinGothic"/>
          <w:sz w:val="22"/>
          <w:szCs w:val="22"/>
        </w:rPr>
        <w:t xml:space="preserve">All lots in subdivisions approved by the Planning Board before October 16, 1990 shall be exempt from the use and setback requirements of Zone B2 and Section 12.6C. </w:t>
      </w:r>
    </w:p>
    <w:p w14:paraId="50743468" w14:textId="77777777" w:rsidR="00556A2E" w:rsidRPr="004A4437" w:rsidRDefault="00556A2E" w:rsidP="0092450E">
      <w:pPr>
        <w:pStyle w:val="NormalWeb"/>
        <w:spacing w:before="0" w:beforeAutospacing="0" w:after="0" w:afterAutospacing="0"/>
        <w:rPr>
          <w:b/>
        </w:rPr>
      </w:pPr>
      <w:r w:rsidRPr="004A4437">
        <w:rPr>
          <w:rFonts w:ascii="FranklinGothic" w:hAnsi="FranklinGothic"/>
          <w:b/>
          <w:sz w:val="22"/>
          <w:szCs w:val="22"/>
        </w:rPr>
        <w:t xml:space="preserve">SQUIBNOCKET POND ADVISORY COMMITTEE </w:t>
      </w:r>
    </w:p>
    <w:p w14:paraId="150B69A7" w14:textId="77777777" w:rsidR="00556A2E" w:rsidRPr="004A4437" w:rsidRDefault="00556A2E" w:rsidP="0092450E">
      <w:pPr>
        <w:pStyle w:val="NormalWeb"/>
        <w:spacing w:before="0" w:beforeAutospacing="0" w:after="0" w:afterAutospacing="0"/>
        <w:rPr>
          <w:b/>
        </w:rPr>
      </w:pPr>
      <w:r w:rsidRPr="004A4437">
        <w:rPr>
          <w:rFonts w:ascii="FranklinGothic" w:hAnsi="FranklinGothic"/>
          <w:b/>
          <w:sz w:val="22"/>
          <w:szCs w:val="22"/>
        </w:rPr>
        <w:t xml:space="preserve">Section 12.5 </w:t>
      </w:r>
    </w:p>
    <w:p w14:paraId="5BF43391" w14:textId="3482AB2E" w:rsidR="00556A2E" w:rsidRDefault="0092450E" w:rsidP="004A4437">
      <w:pPr>
        <w:pStyle w:val="NormalWeb"/>
        <w:ind w:left="720"/>
        <w:rPr>
          <w:rFonts w:ascii="FranklinGothic" w:hAnsi="FranklinGothic"/>
          <w:sz w:val="22"/>
          <w:szCs w:val="22"/>
        </w:rPr>
      </w:pPr>
      <w:r>
        <w:rPr>
          <w:rFonts w:ascii="FranklinGothic" w:hAnsi="FranklinGothic"/>
          <w:sz w:val="22"/>
          <w:szCs w:val="22"/>
        </w:rPr>
        <w:t xml:space="preserve">A.  </w:t>
      </w:r>
      <w:r w:rsidR="004A4437">
        <w:rPr>
          <w:rFonts w:ascii="FranklinGothic" w:hAnsi="FranklinGothic"/>
          <w:sz w:val="22"/>
          <w:szCs w:val="22"/>
        </w:rPr>
        <w:t xml:space="preserve"> </w:t>
      </w:r>
      <w:r w:rsidR="00556A2E">
        <w:rPr>
          <w:rFonts w:ascii="FranklinGothic" w:hAnsi="FranklinGothic"/>
          <w:sz w:val="22"/>
          <w:szCs w:val="22"/>
        </w:rPr>
        <w:t>A Pond Advisory Committee shall be established by the Town of Chilmark</w:t>
      </w:r>
      <w:ins w:id="101" w:author="Leanne Cowley" w:date="2024-10-22T15:57:00Z">
        <w:r w:rsidR="00071952">
          <w:rPr>
            <w:rFonts w:ascii="FranklinGothic" w:hAnsi="FranklinGothic"/>
            <w:sz w:val="22"/>
            <w:szCs w:val="22"/>
          </w:rPr>
          <w:t xml:space="preserve"> and report to the Planning Board</w:t>
        </w:r>
      </w:ins>
      <w:r w:rsidR="00556A2E">
        <w:rPr>
          <w:rFonts w:ascii="FranklinGothic" w:hAnsi="FranklinGothic"/>
          <w:sz w:val="22"/>
          <w:szCs w:val="22"/>
        </w:rPr>
        <w:t>.</w:t>
      </w:r>
      <w:ins w:id="102" w:author="Leanne Cowley" w:date="2024-10-22T15:57:00Z">
        <w:r w:rsidR="00071952">
          <w:rPr>
            <w:rFonts w:ascii="FranklinGothic" w:hAnsi="FranklinGothic"/>
            <w:sz w:val="22"/>
            <w:szCs w:val="22"/>
          </w:rPr>
          <w:t xml:space="preserve"> There shall </w:t>
        </w:r>
      </w:ins>
      <w:ins w:id="103" w:author="Leanne Cowley" w:date="2024-10-22T15:58:00Z">
        <w:r w:rsidR="00071952">
          <w:rPr>
            <w:rFonts w:ascii="FranklinGothic" w:hAnsi="FranklinGothic"/>
            <w:sz w:val="22"/>
            <w:szCs w:val="22"/>
          </w:rPr>
          <w:t>be</w:t>
        </w:r>
      </w:ins>
      <w:ins w:id="104" w:author="Leanne Cowley" w:date="2024-10-22T16:01:00Z">
        <w:r w:rsidR="00071952">
          <w:rPr>
            <w:rFonts w:ascii="FranklinGothic" w:hAnsi="FranklinGothic"/>
            <w:sz w:val="22"/>
            <w:szCs w:val="22"/>
          </w:rPr>
          <w:t>, at minimum,</w:t>
        </w:r>
      </w:ins>
      <w:ins w:id="105" w:author="Leanne Cowley" w:date="2024-10-22T15:58:00Z">
        <w:r w:rsidR="00071952">
          <w:rPr>
            <w:rFonts w:ascii="FranklinGothic" w:hAnsi="FranklinGothic"/>
            <w:sz w:val="22"/>
            <w:szCs w:val="22"/>
          </w:rPr>
          <w:t xml:space="preserve"> one member each from </w:t>
        </w:r>
      </w:ins>
      <w:ins w:id="106" w:author="Leanne Cowley" w:date="2024-10-22T15:59:00Z">
        <w:r w:rsidR="00071952">
          <w:rPr>
            <w:rFonts w:ascii="FranklinGothic" w:hAnsi="FranklinGothic"/>
            <w:sz w:val="22"/>
            <w:szCs w:val="22"/>
          </w:rPr>
          <w:t xml:space="preserve">the Planning Board, Select Board, Conservation Commission, Board of Health, and Historic Commission, as well </w:t>
        </w:r>
      </w:ins>
      <w:ins w:id="107" w:author="Leanne Cowley" w:date="2024-10-22T16:00:00Z">
        <w:r w:rsidR="00071952">
          <w:rPr>
            <w:rFonts w:ascii="FranklinGothic" w:hAnsi="FranklinGothic"/>
            <w:sz w:val="22"/>
            <w:szCs w:val="22"/>
          </w:rPr>
          <w:t xml:space="preserve">as a Resident Representative from the North Side of Squibnocket Pond, and a Resident Representative from the South </w:t>
        </w:r>
      </w:ins>
      <w:ins w:id="108" w:author="Leanne Cowley" w:date="2024-10-22T16:01:00Z">
        <w:r w:rsidR="00071952">
          <w:rPr>
            <w:rFonts w:ascii="FranklinGothic" w:hAnsi="FranklinGothic"/>
            <w:sz w:val="22"/>
            <w:szCs w:val="22"/>
          </w:rPr>
          <w:t xml:space="preserve">Side of Squibnocket Pond. </w:t>
        </w:r>
      </w:ins>
      <w:r w:rsidR="00556A2E">
        <w:rPr>
          <w:rFonts w:ascii="FranklinGothic" w:hAnsi="FranklinGothic"/>
          <w:sz w:val="22"/>
          <w:szCs w:val="22"/>
        </w:rPr>
        <w:t xml:space="preserve"> </w:t>
      </w:r>
      <w:del w:id="109" w:author="Leanne Cowley" w:date="2024-10-22T16:00:00Z">
        <w:r w:rsidR="00556A2E" w:rsidDel="00071952">
          <w:rPr>
            <w:rFonts w:ascii="FranklinGothic" w:hAnsi="FranklinGothic"/>
            <w:sz w:val="22"/>
            <w:szCs w:val="22"/>
          </w:rPr>
          <w:delText>The size, membership and appointing authorities shall be decided by the Planning Board, the Conservation Commission, the Board of Health and the Selectmen</w:delText>
        </w:r>
      </w:del>
      <w:r w:rsidR="00556A2E">
        <w:rPr>
          <w:rFonts w:ascii="FranklinGothic" w:hAnsi="FranklinGothic"/>
          <w:sz w:val="22"/>
          <w:szCs w:val="22"/>
        </w:rPr>
        <w:t xml:space="preserve">. </w:t>
      </w:r>
    </w:p>
    <w:p w14:paraId="426B3165" w14:textId="258AC0BF" w:rsidR="00556A2E" w:rsidRDefault="00556A2E" w:rsidP="0092450E">
      <w:pPr>
        <w:pStyle w:val="NormalWeb"/>
        <w:numPr>
          <w:ilvl w:val="0"/>
          <w:numId w:val="6"/>
        </w:numPr>
        <w:rPr>
          <w:rFonts w:ascii="FranklinGothic" w:hAnsi="FranklinGothic"/>
          <w:sz w:val="22"/>
          <w:szCs w:val="22"/>
        </w:rPr>
      </w:pPr>
      <w:r>
        <w:rPr>
          <w:rFonts w:ascii="FranklinGothic" w:hAnsi="FranklinGothic"/>
          <w:sz w:val="22"/>
          <w:szCs w:val="22"/>
        </w:rPr>
        <w:t xml:space="preserve">The duties of the Committee shall be: </w:t>
      </w:r>
    </w:p>
    <w:p w14:paraId="2552C2DD" w14:textId="52D958BC" w:rsidR="00556A2E" w:rsidRDefault="00556A2E" w:rsidP="008D394E">
      <w:pPr>
        <w:pStyle w:val="NormalWeb"/>
        <w:spacing w:before="120" w:beforeAutospacing="0" w:after="0" w:afterAutospacing="0"/>
        <w:ind w:left="1440"/>
        <w:rPr>
          <w:ins w:id="110" w:author="Leanne Cowley" w:date="2024-10-09T22:42:00Z"/>
          <w:rFonts w:ascii="FranklinGothic" w:hAnsi="FranklinGothic"/>
          <w:sz w:val="22"/>
          <w:szCs w:val="22"/>
        </w:rPr>
      </w:pPr>
      <w:r>
        <w:rPr>
          <w:rFonts w:ascii="FranklinGothic" w:hAnsi="FranklinGothic"/>
          <w:sz w:val="22"/>
          <w:szCs w:val="22"/>
        </w:rPr>
        <w:t xml:space="preserve">1. To </w:t>
      </w:r>
      <w:ins w:id="111" w:author="Leanne Cowley" w:date="2024-10-09T22:41:00Z">
        <w:r w:rsidR="00A87A5D">
          <w:rPr>
            <w:rFonts w:ascii="FranklinGothic" w:hAnsi="FranklinGothic"/>
            <w:sz w:val="22"/>
            <w:szCs w:val="22"/>
          </w:rPr>
          <w:t xml:space="preserve">support </w:t>
        </w:r>
      </w:ins>
      <w:del w:id="112" w:author="Leanne Cowley" w:date="2024-10-09T22:41:00Z">
        <w:r w:rsidDel="00A87A5D">
          <w:rPr>
            <w:rFonts w:ascii="FranklinGothic" w:hAnsi="FranklinGothic"/>
            <w:sz w:val="22"/>
            <w:szCs w:val="22"/>
          </w:rPr>
          <w:delText xml:space="preserve">sponsor and oversee </w:delText>
        </w:r>
      </w:del>
      <w:r>
        <w:rPr>
          <w:rFonts w:ascii="FranklinGothic" w:hAnsi="FranklinGothic"/>
          <w:sz w:val="22"/>
          <w:szCs w:val="22"/>
        </w:rPr>
        <w:t xml:space="preserve">continued study and monitoring of the Pond and its watershed; </w:t>
      </w:r>
    </w:p>
    <w:p w14:paraId="772E12D0" w14:textId="784EF477" w:rsidR="006E756E" w:rsidRDefault="006E756E" w:rsidP="008D394E">
      <w:pPr>
        <w:pStyle w:val="NormalWeb"/>
        <w:spacing w:before="120" w:beforeAutospacing="0" w:after="0" w:afterAutospacing="0"/>
        <w:ind w:left="1440"/>
        <w:rPr>
          <w:rFonts w:ascii="FranklinGothic" w:hAnsi="FranklinGothic"/>
          <w:sz w:val="22"/>
          <w:szCs w:val="22"/>
        </w:rPr>
      </w:pPr>
      <w:ins w:id="113" w:author="Leanne Cowley" w:date="2024-10-09T22:42:00Z">
        <w:r>
          <w:rPr>
            <w:rFonts w:ascii="FranklinGothic" w:hAnsi="FranklinGothic"/>
            <w:sz w:val="22"/>
            <w:szCs w:val="22"/>
          </w:rPr>
          <w:t>2. To support and oversee pro</w:t>
        </w:r>
      </w:ins>
      <w:ins w:id="114" w:author="Leanne Cowley" w:date="2024-10-09T22:43:00Z">
        <w:r>
          <w:rPr>
            <w:rFonts w:ascii="FranklinGothic" w:hAnsi="FranklinGothic"/>
            <w:sz w:val="22"/>
            <w:szCs w:val="22"/>
          </w:rPr>
          <w:t>jects that will serve to mitigate impairments to the Pond and watershed</w:t>
        </w:r>
      </w:ins>
      <w:ins w:id="115" w:author="Leanne Cowley" w:date="2024-10-09T22:44:00Z">
        <w:r>
          <w:rPr>
            <w:rFonts w:ascii="FranklinGothic" w:hAnsi="FranklinGothic"/>
            <w:sz w:val="22"/>
            <w:szCs w:val="22"/>
          </w:rPr>
          <w:t xml:space="preserve"> (e.g. nitrogen </w:t>
        </w:r>
      </w:ins>
      <w:ins w:id="116" w:author="Leanne Cowley" w:date="2024-10-09T22:45:00Z">
        <w:r>
          <w:rPr>
            <w:rFonts w:ascii="FranklinGothic" w:hAnsi="FranklinGothic"/>
            <w:sz w:val="22"/>
            <w:szCs w:val="22"/>
          </w:rPr>
          <w:t xml:space="preserve">or bacteria </w:t>
        </w:r>
      </w:ins>
      <w:ins w:id="117" w:author="Leanne Cowley" w:date="2024-10-09T22:44:00Z">
        <w:r>
          <w:rPr>
            <w:rFonts w:ascii="FranklinGothic" w:hAnsi="FranklinGothic"/>
            <w:sz w:val="22"/>
            <w:szCs w:val="22"/>
          </w:rPr>
          <w:t xml:space="preserve">overload, invasive species, </w:t>
        </w:r>
      </w:ins>
      <w:ins w:id="118" w:author="Leanne Cowley" w:date="2024-10-09T22:45:00Z">
        <w:r>
          <w:rPr>
            <w:rFonts w:ascii="FranklinGothic" w:hAnsi="FranklinGothic"/>
            <w:sz w:val="22"/>
            <w:szCs w:val="22"/>
          </w:rPr>
          <w:t>stagnation).</w:t>
        </w:r>
      </w:ins>
    </w:p>
    <w:p w14:paraId="730A6396" w14:textId="77777777" w:rsidR="00556A2E" w:rsidRDefault="00556A2E" w:rsidP="008D394E">
      <w:pPr>
        <w:pStyle w:val="NormalWeb"/>
        <w:spacing w:before="120" w:beforeAutospacing="0" w:after="0" w:afterAutospacing="0"/>
        <w:ind w:left="1440"/>
        <w:rPr>
          <w:rFonts w:ascii="FranklinGothic" w:hAnsi="FranklinGothic"/>
          <w:sz w:val="22"/>
          <w:szCs w:val="22"/>
        </w:rPr>
      </w:pPr>
      <w:r>
        <w:rPr>
          <w:rFonts w:ascii="FranklinGothic" w:hAnsi="FranklinGothic"/>
          <w:sz w:val="22"/>
          <w:szCs w:val="22"/>
        </w:rPr>
        <w:t xml:space="preserve">2. To observe and inform town boards of changes which are brought about by natural or human activities; </w:t>
      </w:r>
    </w:p>
    <w:p w14:paraId="709B6062" w14:textId="06AB1B2D" w:rsidR="00556A2E" w:rsidRDefault="00556A2E" w:rsidP="008D394E">
      <w:pPr>
        <w:pStyle w:val="NormalWeb"/>
        <w:spacing w:before="120" w:beforeAutospacing="0" w:after="0" w:afterAutospacing="0"/>
        <w:ind w:left="1440"/>
        <w:rPr>
          <w:rFonts w:ascii="FranklinGothic" w:hAnsi="FranklinGothic"/>
          <w:sz w:val="22"/>
          <w:szCs w:val="22"/>
        </w:rPr>
      </w:pPr>
      <w:r>
        <w:rPr>
          <w:rFonts w:ascii="FranklinGothic" w:hAnsi="FranklinGothic"/>
          <w:sz w:val="22"/>
          <w:szCs w:val="22"/>
        </w:rPr>
        <w:t xml:space="preserve">3. To make recommendations on specific developments within the </w:t>
      </w:r>
      <w:ins w:id="119" w:author="Leanne Cowley" w:date="2024-10-09T22:38:00Z">
        <w:r w:rsidR="00A87A5D">
          <w:rPr>
            <w:rFonts w:ascii="FranklinGothic" w:hAnsi="FranklinGothic"/>
            <w:sz w:val="22"/>
            <w:szCs w:val="22"/>
          </w:rPr>
          <w:t xml:space="preserve">overlay </w:t>
        </w:r>
      </w:ins>
      <w:r>
        <w:rPr>
          <w:rFonts w:ascii="FranklinGothic" w:hAnsi="FranklinGothic"/>
          <w:sz w:val="22"/>
          <w:szCs w:val="22"/>
        </w:rPr>
        <w:t xml:space="preserve">District, as specified in this bylaw; and </w:t>
      </w:r>
    </w:p>
    <w:p w14:paraId="13CD8937" w14:textId="08055FBC" w:rsidR="00556A2E" w:rsidRDefault="00556A2E" w:rsidP="008D394E">
      <w:pPr>
        <w:pStyle w:val="NormalWeb"/>
        <w:spacing w:before="120" w:beforeAutospacing="0" w:after="0" w:afterAutospacing="0"/>
        <w:ind w:left="1440"/>
        <w:rPr>
          <w:ins w:id="120" w:author="Leanne Cowley" w:date="2024-10-09T22:46:00Z"/>
          <w:rFonts w:ascii="FranklinGothic" w:hAnsi="FranklinGothic"/>
          <w:sz w:val="22"/>
          <w:szCs w:val="22"/>
        </w:rPr>
      </w:pPr>
      <w:r>
        <w:rPr>
          <w:rFonts w:ascii="FranklinGothic" w:hAnsi="FranklinGothic"/>
          <w:sz w:val="22"/>
          <w:szCs w:val="22"/>
        </w:rPr>
        <w:t xml:space="preserve">4. To make recommendations to town boards and officers concerning changes in this bylaw and other regulations. </w:t>
      </w:r>
    </w:p>
    <w:p w14:paraId="5136755B" w14:textId="4A33041F" w:rsidR="006E756E" w:rsidRDefault="006E756E" w:rsidP="008D394E">
      <w:pPr>
        <w:pStyle w:val="NormalWeb"/>
        <w:spacing w:before="120" w:beforeAutospacing="0" w:after="0" w:afterAutospacing="0"/>
        <w:ind w:left="1440"/>
        <w:rPr>
          <w:rFonts w:ascii="FranklinGothic" w:hAnsi="FranklinGothic"/>
          <w:sz w:val="22"/>
          <w:szCs w:val="22"/>
        </w:rPr>
      </w:pPr>
      <w:ins w:id="121" w:author="Leanne Cowley" w:date="2024-10-09T22:46:00Z">
        <w:r>
          <w:rPr>
            <w:rFonts w:ascii="FranklinGothic" w:hAnsi="FranklinGothic"/>
            <w:sz w:val="22"/>
            <w:szCs w:val="22"/>
          </w:rPr>
          <w:t xml:space="preserve">6. To maintain a Squibnocket Pond website page on the Town of Chilmark website. </w:t>
        </w:r>
      </w:ins>
    </w:p>
    <w:p w14:paraId="08A43B07" w14:textId="77777777" w:rsidR="008D394E" w:rsidRDefault="008D394E" w:rsidP="008D394E">
      <w:pPr>
        <w:pStyle w:val="NormalWeb"/>
        <w:spacing w:before="120" w:beforeAutospacing="0" w:after="0" w:afterAutospacing="0"/>
        <w:ind w:left="1080"/>
        <w:rPr>
          <w:rFonts w:ascii="FranklinGothic" w:hAnsi="FranklinGothic"/>
          <w:sz w:val="22"/>
          <w:szCs w:val="22"/>
        </w:rPr>
      </w:pPr>
    </w:p>
    <w:p w14:paraId="62429B70" w14:textId="77777777" w:rsidR="0092450E" w:rsidRPr="008D394E" w:rsidRDefault="00556A2E" w:rsidP="0092450E">
      <w:pPr>
        <w:pStyle w:val="NormalWeb"/>
        <w:spacing w:before="0" w:beforeAutospacing="0" w:after="0" w:afterAutospacing="0"/>
        <w:rPr>
          <w:rFonts w:ascii="FranklinGothic" w:hAnsi="FranklinGothic"/>
          <w:b/>
          <w:sz w:val="22"/>
          <w:szCs w:val="22"/>
        </w:rPr>
      </w:pPr>
      <w:r w:rsidRPr="008D394E">
        <w:rPr>
          <w:rFonts w:ascii="FranklinGothic" w:hAnsi="FranklinGothic"/>
          <w:b/>
          <w:sz w:val="22"/>
          <w:szCs w:val="22"/>
        </w:rPr>
        <w:t xml:space="preserve">GENERAL REGULATIONS FOR THE DISTRICT </w:t>
      </w:r>
    </w:p>
    <w:p w14:paraId="4F15AEF6" w14:textId="59129FF4" w:rsidR="00556A2E" w:rsidRPr="008D394E" w:rsidRDefault="00556A2E" w:rsidP="0092450E">
      <w:pPr>
        <w:pStyle w:val="NormalWeb"/>
        <w:spacing w:before="0" w:beforeAutospacing="0" w:after="0" w:afterAutospacing="0"/>
        <w:rPr>
          <w:b/>
        </w:rPr>
      </w:pPr>
      <w:r w:rsidRPr="008D394E">
        <w:rPr>
          <w:rFonts w:ascii="FranklinGothic" w:hAnsi="FranklinGothic"/>
          <w:b/>
          <w:sz w:val="22"/>
          <w:szCs w:val="22"/>
        </w:rPr>
        <w:t>S</w:t>
      </w:r>
      <w:r w:rsidR="0092450E" w:rsidRPr="008D394E">
        <w:rPr>
          <w:rFonts w:ascii="FranklinGothic" w:hAnsi="FranklinGothic"/>
          <w:b/>
          <w:sz w:val="22"/>
          <w:szCs w:val="22"/>
        </w:rPr>
        <w:t>ection</w:t>
      </w:r>
      <w:r w:rsidRPr="008D394E">
        <w:rPr>
          <w:rFonts w:ascii="FranklinGothic" w:hAnsi="FranklinGothic"/>
          <w:b/>
          <w:sz w:val="22"/>
          <w:szCs w:val="22"/>
        </w:rPr>
        <w:t xml:space="preserve"> 12.6 </w:t>
      </w:r>
    </w:p>
    <w:p w14:paraId="0DE6051D" w14:textId="77777777" w:rsidR="00556A2E" w:rsidRDefault="00556A2E" w:rsidP="0092450E">
      <w:pPr>
        <w:pStyle w:val="NormalWeb"/>
        <w:ind w:left="720"/>
      </w:pPr>
      <w:r>
        <w:rPr>
          <w:rFonts w:ascii="FranklinGothic" w:hAnsi="FranklinGothic"/>
          <w:sz w:val="22"/>
          <w:szCs w:val="22"/>
        </w:rPr>
        <w:t xml:space="preserve">A. The Site Review Committee shall review all applications for structures or for special permits within the District. The Committee shall be empowered to require that a Special Permit from the Board of Appeals be sought for any application which, in the opinion of the Committee, is not consistent with the purposes and intent of this bylaw. Guidelines for consideration shall include but not be limited to: </w:t>
      </w:r>
    </w:p>
    <w:p w14:paraId="4C5ED2AC" w14:textId="77777777" w:rsidR="00556A2E" w:rsidRDefault="00556A2E" w:rsidP="008D394E">
      <w:pPr>
        <w:pStyle w:val="NormalWeb"/>
        <w:spacing w:before="120" w:beforeAutospacing="0" w:after="0" w:afterAutospacing="0"/>
        <w:ind w:left="1440"/>
      </w:pPr>
      <w:r>
        <w:rPr>
          <w:rFonts w:ascii="FranklinGothic" w:hAnsi="FranklinGothic"/>
          <w:sz w:val="22"/>
          <w:szCs w:val="22"/>
        </w:rPr>
        <w:t xml:space="preserve">1. Development should be unobtrusive and subordinate to existing natural features and vegetation. </w:t>
      </w:r>
    </w:p>
    <w:p w14:paraId="6CC4DF9B" w14:textId="77777777" w:rsidR="00556A2E" w:rsidRDefault="00556A2E" w:rsidP="008D394E">
      <w:pPr>
        <w:pStyle w:val="NormalWeb"/>
        <w:spacing w:before="120" w:beforeAutospacing="0" w:after="0" w:afterAutospacing="0"/>
        <w:ind w:left="1440"/>
      </w:pPr>
      <w:r>
        <w:rPr>
          <w:rFonts w:ascii="FranklinGothic" w:hAnsi="FranklinGothic"/>
          <w:sz w:val="22"/>
          <w:szCs w:val="22"/>
        </w:rPr>
        <w:t xml:space="preserve">2. New structures shall not be built on ridges or hilltops, and intrusion into the skyline as viewed from public places shall be minimized. </w:t>
      </w:r>
    </w:p>
    <w:p w14:paraId="57C33651" w14:textId="77777777" w:rsidR="00556A2E" w:rsidRDefault="00556A2E" w:rsidP="008D394E">
      <w:pPr>
        <w:pStyle w:val="NormalWeb"/>
        <w:spacing w:before="120" w:beforeAutospacing="0" w:after="0" w:afterAutospacing="0"/>
        <w:ind w:left="1440"/>
      </w:pPr>
      <w:r>
        <w:rPr>
          <w:rFonts w:ascii="FranklinGothic" w:hAnsi="FranklinGothic"/>
          <w:sz w:val="22"/>
          <w:szCs w:val="22"/>
        </w:rPr>
        <w:t xml:space="preserve">3. Lawns and paved areas shall be kept to a minimum. </w:t>
      </w:r>
    </w:p>
    <w:p w14:paraId="7707A8C0" w14:textId="77777777" w:rsidR="00556A2E" w:rsidRDefault="00556A2E" w:rsidP="008D394E">
      <w:pPr>
        <w:pStyle w:val="NormalWeb"/>
        <w:spacing w:before="120" w:beforeAutospacing="0" w:after="0" w:afterAutospacing="0"/>
        <w:ind w:left="1440"/>
      </w:pPr>
      <w:r>
        <w:rPr>
          <w:rFonts w:ascii="FranklinGothic" w:hAnsi="FranklinGothic"/>
          <w:sz w:val="22"/>
          <w:szCs w:val="22"/>
        </w:rPr>
        <w:t xml:space="preserve">4. Exterior lighting shall be shielded so as not to project beyond the lot lines. </w:t>
      </w:r>
    </w:p>
    <w:p w14:paraId="7BE1BA18" w14:textId="253BA099" w:rsidR="00556A2E" w:rsidRDefault="00556A2E" w:rsidP="008D394E">
      <w:pPr>
        <w:pStyle w:val="NormalWeb"/>
        <w:spacing w:before="120" w:beforeAutospacing="0" w:after="0" w:afterAutospacing="0"/>
        <w:ind w:left="1440"/>
        <w:rPr>
          <w:ins w:id="122" w:author="Leanne Cowley" w:date="2024-10-10T11:39:00Z"/>
          <w:rFonts w:ascii="FranklinGothic" w:hAnsi="FranklinGothic"/>
          <w:sz w:val="22"/>
          <w:szCs w:val="22"/>
        </w:rPr>
      </w:pPr>
      <w:r>
        <w:rPr>
          <w:rFonts w:ascii="FranklinGothic" w:hAnsi="FranklinGothic"/>
          <w:sz w:val="22"/>
          <w:szCs w:val="22"/>
        </w:rPr>
        <w:t xml:space="preserve">5. No new impervious surfaces allowed for driveways and parking areas except on slopes of 8% or more. </w:t>
      </w:r>
    </w:p>
    <w:p w14:paraId="7B8CC447" w14:textId="00F95975" w:rsidR="00BB5192" w:rsidRDefault="00BB5192" w:rsidP="008D394E">
      <w:pPr>
        <w:pStyle w:val="NormalWeb"/>
        <w:spacing w:before="120" w:beforeAutospacing="0" w:after="0" w:afterAutospacing="0"/>
        <w:ind w:left="1440"/>
      </w:pPr>
      <w:ins w:id="123" w:author="Leanne Cowley" w:date="2024-10-10T11:40:00Z">
        <w:r>
          <w:rPr>
            <w:rFonts w:ascii="FranklinGothic" w:hAnsi="FranklinGothic"/>
            <w:sz w:val="22"/>
            <w:szCs w:val="22"/>
          </w:rPr>
          <w:t>6. Building materials shall be compatible with environmental concerns</w:t>
        </w:r>
      </w:ins>
      <w:ins w:id="124" w:author="Leanne Cowley" w:date="2024-10-10T11:41:00Z">
        <w:r>
          <w:rPr>
            <w:rFonts w:ascii="FranklinGothic" w:hAnsi="FranklinGothic"/>
            <w:sz w:val="22"/>
            <w:szCs w:val="22"/>
          </w:rPr>
          <w:t xml:space="preserve">. </w:t>
        </w:r>
      </w:ins>
    </w:p>
    <w:p w14:paraId="06D90C3E" w14:textId="5535C1DC" w:rsidR="00556A2E" w:rsidRDefault="00556A2E" w:rsidP="0092450E">
      <w:pPr>
        <w:pStyle w:val="NormalWeb"/>
        <w:ind w:left="720"/>
      </w:pPr>
      <w:r>
        <w:rPr>
          <w:rFonts w:ascii="FranklinGothic" w:hAnsi="FranklinGothic"/>
          <w:sz w:val="22"/>
          <w:szCs w:val="22"/>
        </w:rPr>
        <w:t>B. Height Limitations</w:t>
      </w:r>
      <w:r>
        <w:rPr>
          <w:rFonts w:ascii="FranklinGothic" w:hAnsi="FranklinGothic"/>
          <w:sz w:val="22"/>
          <w:szCs w:val="22"/>
        </w:rPr>
        <w:br/>
        <w:t>Permitted heights for structures in the Squibnocket Pond District shall be the same as those in the Coastal District</w:t>
      </w:r>
      <w:ins w:id="125" w:author="Leanne Cowley" w:date="2024-10-09T22:51:00Z">
        <w:r w:rsidR="006E756E">
          <w:rPr>
            <w:rFonts w:ascii="FranklinGothic" w:hAnsi="FranklinGothic"/>
            <w:sz w:val="22"/>
            <w:szCs w:val="22"/>
          </w:rPr>
          <w:t xml:space="preserve"> (11.</w:t>
        </w:r>
        <w:r w:rsidR="0036345C">
          <w:rPr>
            <w:rFonts w:ascii="FranklinGothic" w:hAnsi="FranklinGothic"/>
            <w:sz w:val="22"/>
            <w:szCs w:val="22"/>
          </w:rPr>
          <w:t>6.</w:t>
        </w:r>
      </w:ins>
      <w:ins w:id="126" w:author="Leanne Cowley" w:date="2024-10-09T22:54:00Z">
        <w:r w:rsidR="0036345C">
          <w:rPr>
            <w:rFonts w:ascii="FranklinGothic" w:hAnsi="FranklinGothic"/>
            <w:sz w:val="22"/>
            <w:szCs w:val="22"/>
          </w:rPr>
          <w:t>A.2</w:t>
        </w:r>
      </w:ins>
      <w:ins w:id="127" w:author="Leanne Cowley" w:date="2024-10-09T22:55:00Z">
        <w:r w:rsidR="0036345C">
          <w:rPr>
            <w:rFonts w:ascii="FranklinGothic" w:hAnsi="FranklinGothic"/>
            <w:sz w:val="22"/>
            <w:szCs w:val="22"/>
          </w:rPr>
          <w:t xml:space="preserve">.c.ii </w:t>
        </w:r>
      </w:ins>
      <w:ins w:id="128" w:author="Leanne Cowley" w:date="2024-10-09T22:57:00Z">
        <w:r w:rsidR="0036345C">
          <w:rPr>
            <w:rFonts w:ascii="FranklinGothic" w:hAnsi="FranklinGothic"/>
            <w:sz w:val="22"/>
            <w:szCs w:val="22"/>
          </w:rPr>
          <w:t xml:space="preserve">for Shore Zone </w:t>
        </w:r>
      </w:ins>
      <w:ins w:id="129" w:author="Leanne Cowley" w:date="2024-10-09T22:55:00Z">
        <w:r w:rsidR="0036345C">
          <w:rPr>
            <w:rFonts w:ascii="FranklinGothic" w:hAnsi="FranklinGothic"/>
            <w:sz w:val="22"/>
            <w:szCs w:val="22"/>
          </w:rPr>
          <w:t>and A.6.A.</w:t>
        </w:r>
      </w:ins>
      <w:ins w:id="130" w:author="Leanne Cowley" w:date="2024-10-09T22:56:00Z">
        <w:r w:rsidR="0036345C">
          <w:rPr>
            <w:rFonts w:ascii="FranklinGothic" w:hAnsi="FranklinGothic"/>
            <w:sz w:val="22"/>
            <w:szCs w:val="22"/>
          </w:rPr>
          <w:t>2.</w:t>
        </w:r>
      </w:ins>
      <w:ins w:id="131" w:author="Leanne Cowley" w:date="2024-10-09T22:57:00Z">
        <w:r w:rsidR="0036345C">
          <w:rPr>
            <w:rFonts w:ascii="FranklinGothic" w:hAnsi="FranklinGothic"/>
            <w:sz w:val="22"/>
            <w:szCs w:val="22"/>
          </w:rPr>
          <w:t>d for Inland Zone).</w:t>
        </w:r>
      </w:ins>
      <w:del w:id="132" w:author="Leanne Cowley" w:date="2024-10-09T22:51:00Z">
        <w:r w:rsidDel="006E756E">
          <w:rPr>
            <w:rFonts w:ascii="FranklinGothic" w:hAnsi="FranklinGothic"/>
            <w:sz w:val="22"/>
            <w:szCs w:val="22"/>
          </w:rPr>
          <w:delText>.</w:delText>
        </w:r>
      </w:del>
      <w:del w:id="133" w:author="Leanne Cowley" w:date="2024-10-09T22:57:00Z">
        <w:r w:rsidDel="0036345C">
          <w:rPr>
            <w:rFonts w:ascii="FranklinGothic" w:hAnsi="FranklinGothic"/>
            <w:sz w:val="22"/>
            <w:szCs w:val="22"/>
          </w:rPr>
          <w:delText xml:space="preserve"> </w:delText>
        </w:r>
      </w:del>
      <w:r>
        <w:rPr>
          <w:rFonts w:ascii="FranklinGothic" w:hAnsi="FranklinGothic"/>
          <w:sz w:val="22"/>
          <w:szCs w:val="22"/>
        </w:rPr>
        <w:t xml:space="preserve">By Special Permit of the Board of Appeals, the height of a dwelling with a gabled roof may be increased to 24 feet if the conditions stated in Section 6.3 of the Zoning Bylaws are satisfied. </w:t>
      </w:r>
      <w:ins w:id="134" w:author="Leanne Cowley" w:date="2024-10-10T11:17:00Z">
        <w:r w:rsidR="0086553A">
          <w:rPr>
            <w:rFonts w:ascii="FranklinGothic" w:hAnsi="FranklinGothic"/>
            <w:sz w:val="22"/>
            <w:szCs w:val="22"/>
          </w:rPr>
          <w:t>The height of a</w:t>
        </w:r>
      </w:ins>
      <w:ins w:id="135" w:author="Leanne Cowley" w:date="2024-10-10T11:19:00Z">
        <w:r w:rsidR="0086553A">
          <w:rPr>
            <w:rFonts w:ascii="FranklinGothic" w:hAnsi="FranklinGothic"/>
            <w:sz w:val="22"/>
            <w:szCs w:val="22"/>
          </w:rPr>
          <w:t xml:space="preserve"> non-habitable</w:t>
        </w:r>
      </w:ins>
      <w:ins w:id="136" w:author="Leanne Cowley" w:date="2024-10-10T11:17:00Z">
        <w:r w:rsidR="0086553A">
          <w:rPr>
            <w:rFonts w:ascii="FranklinGothic" w:hAnsi="FranklinGothic"/>
            <w:sz w:val="22"/>
            <w:szCs w:val="22"/>
          </w:rPr>
          <w:t xml:space="preserve"> accessory structure </w:t>
        </w:r>
      </w:ins>
      <w:ins w:id="137" w:author="Leanne Cowley" w:date="2024-10-10T11:19:00Z">
        <w:r w:rsidR="0086553A">
          <w:rPr>
            <w:rFonts w:ascii="FranklinGothic" w:hAnsi="FranklinGothic"/>
            <w:sz w:val="22"/>
            <w:szCs w:val="22"/>
          </w:rPr>
          <w:t xml:space="preserve">shall adhere to </w:t>
        </w:r>
      </w:ins>
      <w:ins w:id="138" w:author="Leanne Cowley" w:date="2024-10-10T11:20:00Z">
        <w:r w:rsidR="0086553A">
          <w:rPr>
            <w:rFonts w:ascii="FranklinGothic" w:hAnsi="FranklinGothic"/>
            <w:sz w:val="22"/>
            <w:szCs w:val="22"/>
          </w:rPr>
          <w:t>the limits</w:t>
        </w:r>
      </w:ins>
      <w:ins w:id="139" w:author="Leanne Cowley" w:date="2024-10-10T11:21:00Z">
        <w:r w:rsidR="0086553A">
          <w:rPr>
            <w:rFonts w:ascii="FranklinGothic" w:hAnsi="FranklinGothic"/>
            <w:sz w:val="22"/>
            <w:szCs w:val="22"/>
          </w:rPr>
          <w:t xml:space="preserve"> of 11.6.A.2.d</w:t>
        </w:r>
      </w:ins>
      <w:ins w:id="140" w:author="Leanne Cowley" w:date="2024-10-10T11:22:00Z">
        <w:r w:rsidR="0086553A">
          <w:rPr>
            <w:rFonts w:ascii="FranklinGothic" w:hAnsi="FranklinGothic"/>
            <w:sz w:val="22"/>
            <w:szCs w:val="22"/>
          </w:rPr>
          <w:t xml:space="preserve">.1. </w:t>
        </w:r>
      </w:ins>
      <w:ins w:id="141" w:author="Leanne Cowley" w:date="2024-10-10T11:23:00Z">
        <w:r w:rsidR="0086553A">
          <w:rPr>
            <w:rFonts w:ascii="FranklinGothic" w:hAnsi="FranklinGothic"/>
            <w:sz w:val="22"/>
            <w:szCs w:val="22"/>
          </w:rPr>
          <w:t xml:space="preserve"> In wooded terrain, such structure shall not exceed the height of the surrounding trees. </w:t>
        </w:r>
      </w:ins>
      <w:ins w:id="142" w:author="Leanne Cowley" w:date="2024-10-10T11:25:00Z">
        <w:r w:rsidR="0019746E">
          <w:rPr>
            <w:rFonts w:ascii="FranklinGothic" w:hAnsi="FranklinGothic"/>
            <w:sz w:val="22"/>
            <w:szCs w:val="22"/>
          </w:rPr>
          <w:t>T</w:t>
        </w:r>
      </w:ins>
      <w:ins w:id="143" w:author="Leanne Cowley" w:date="2024-10-10T11:23:00Z">
        <w:r w:rsidR="0019746E">
          <w:rPr>
            <w:rFonts w:ascii="FranklinGothic" w:hAnsi="FranklinGothic"/>
            <w:sz w:val="22"/>
            <w:szCs w:val="22"/>
          </w:rPr>
          <w:t>errain shall be considered wo</w:t>
        </w:r>
      </w:ins>
      <w:ins w:id="144" w:author="Leanne Cowley" w:date="2024-10-10T11:24:00Z">
        <w:r w:rsidR="0019746E">
          <w:rPr>
            <w:rFonts w:ascii="FranklinGothic" w:hAnsi="FranklinGothic"/>
            <w:sz w:val="22"/>
            <w:szCs w:val="22"/>
          </w:rPr>
          <w:t xml:space="preserve">oded if mature trees cover </w:t>
        </w:r>
      </w:ins>
      <w:ins w:id="145" w:author="Leanne Cowley" w:date="2024-10-10T11:25:00Z">
        <w:r w:rsidR="0019746E">
          <w:rPr>
            <w:rFonts w:ascii="FranklinGothic" w:hAnsi="FranklinGothic"/>
            <w:sz w:val="22"/>
            <w:szCs w:val="22"/>
          </w:rPr>
          <w:t>approximately 70% of the area</w:t>
        </w:r>
      </w:ins>
      <w:ins w:id="146" w:author="Leanne Cowley" w:date="2024-10-10T11:26:00Z">
        <w:r w:rsidR="0019746E">
          <w:rPr>
            <w:rFonts w:ascii="FranklinGothic" w:hAnsi="FranklinGothic"/>
            <w:sz w:val="22"/>
            <w:szCs w:val="22"/>
          </w:rPr>
          <w:t xml:space="preserve"> and have existed there for </w:t>
        </w:r>
      </w:ins>
      <w:ins w:id="147" w:author="Leanne Cowley" w:date="2024-10-10T11:27:00Z">
        <w:r w:rsidR="0019746E">
          <w:rPr>
            <w:rFonts w:ascii="FranklinGothic" w:hAnsi="FranklinGothic"/>
            <w:sz w:val="22"/>
            <w:szCs w:val="22"/>
          </w:rPr>
          <w:t>5 years or more</w:t>
        </w:r>
      </w:ins>
      <w:ins w:id="148" w:author="Leanne Cowley" w:date="2024-10-10T11:25:00Z">
        <w:r w:rsidR="0019746E">
          <w:rPr>
            <w:rFonts w:ascii="FranklinGothic" w:hAnsi="FranklinGothic"/>
            <w:sz w:val="22"/>
            <w:szCs w:val="22"/>
          </w:rPr>
          <w:t>.</w:t>
        </w:r>
      </w:ins>
    </w:p>
    <w:p w14:paraId="48607F89" w14:textId="1D7098EB" w:rsidR="00556A2E" w:rsidRDefault="0092450E" w:rsidP="0092450E">
      <w:pPr>
        <w:pStyle w:val="NormalWeb"/>
        <w:ind w:left="720"/>
      </w:pPr>
      <w:r>
        <w:rPr>
          <w:rFonts w:ascii="FranklinGothic" w:hAnsi="FranklinGothic"/>
          <w:sz w:val="22"/>
          <w:szCs w:val="22"/>
        </w:rPr>
        <w:t xml:space="preserve">C. </w:t>
      </w:r>
      <w:r w:rsidR="00556A2E">
        <w:rPr>
          <w:rFonts w:ascii="FranklinGothic" w:hAnsi="FranklinGothic"/>
          <w:sz w:val="22"/>
          <w:szCs w:val="22"/>
        </w:rPr>
        <w:t>Septic Systems</w:t>
      </w:r>
      <w:r w:rsidR="00556A2E">
        <w:rPr>
          <w:rFonts w:ascii="FranklinGothic" w:hAnsi="FranklinGothic"/>
          <w:sz w:val="22"/>
          <w:szCs w:val="22"/>
        </w:rPr>
        <w:br/>
        <w:t xml:space="preserve">Septic Systems shall be set back 500 feet from Squibnocket Pond, 200 feet from any other wetland, stream or pond which drains to Squibnocket Pond. Septic systems require a vertical separation from groundwater of six feet. The Board of Health may grant a variance from these requirements where the physical characteristics of the property cause substantial hardship, as defined in Section 10 of the Zoning Act, Massachusetts General Laws, Chapter 40A. </w:t>
      </w:r>
    </w:p>
    <w:p w14:paraId="3A9C0417" w14:textId="5F7EF03D" w:rsidR="00556A2E" w:rsidRDefault="0092450E" w:rsidP="0092450E">
      <w:pPr>
        <w:pStyle w:val="NormalWeb"/>
        <w:ind w:left="720"/>
      </w:pPr>
      <w:r>
        <w:rPr>
          <w:rFonts w:ascii="FranklinGothic" w:hAnsi="FranklinGothic"/>
          <w:sz w:val="22"/>
          <w:szCs w:val="22"/>
        </w:rPr>
        <w:t xml:space="preserve">D. </w:t>
      </w:r>
      <w:r w:rsidR="00556A2E">
        <w:rPr>
          <w:rFonts w:ascii="FranklinGothic" w:hAnsi="FranklinGothic"/>
          <w:sz w:val="22"/>
          <w:szCs w:val="22"/>
        </w:rPr>
        <w:t>Historical and Archeological Resources</w:t>
      </w:r>
      <w:r w:rsidR="00556A2E">
        <w:rPr>
          <w:rFonts w:ascii="FranklinGothic" w:hAnsi="FranklinGothic"/>
          <w:sz w:val="22"/>
          <w:szCs w:val="22"/>
        </w:rPr>
        <w:br/>
        <w:t xml:space="preserve">Areas proposed for development will be reviewed by the Planning Board for significant historical and archeological sites as mapped by the Massachusetts Historical Commission and/or known to the Wampanoag Tribal Council. Elements of new development may be required to be relocated or may be denied if no adequate relocation is possible. </w:t>
      </w:r>
    </w:p>
    <w:p w14:paraId="08FAA404" w14:textId="44FD46F2" w:rsidR="00556A2E" w:rsidRDefault="0092450E" w:rsidP="0092450E">
      <w:pPr>
        <w:pStyle w:val="NormalWeb"/>
        <w:ind w:left="720"/>
      </w:pPr>
      <w:r>
        <w:rPr>
          <w:rFonts w:ascii="FranklinGothic" w:hAnsi="FranklinGothic"/>
          <w:sz w:val="22"/>
          <w:szCs w:val="22"/>
        </w:rPr>
        <w:t xml:space="preserve">E. </w:t>
      </w:r>
      <w:r w:rsidR="00556A2E">
        <w:rPr>
          <w:rFonts w:ascii="FranklinGothic" w:hAnsi="FranklinGothic"/>
          <w:sz w:val="22"/>
          <w:szCs w:val="22"/>
        </w:rPr>
        <w:t>Erosion and Sedimentation Control</w:t>
      </w:r>
      <w:r w:rsidR="00556A2E">
        <w:rPr>
          <w:rFonts w:ascii="FranklinGothic" w:hAnsi="FranklinGothic"/>
          <w:sz w:val="22"/>
          <w:szCs w:val="22"/>
        </w:rPr>
        <w:br/>
        <w:t xml:space="preserve">An Erosion and Sedimentation Control Plan completed in accordance with Soil Conservation Service (now NRCS) specifications shall be filed with the Conservation Commission for any development on a slope of 8% or more, or which will disturb more than 1⁄2 acre of land. </w:t>
      </w:r>
    </w:p>
    <w:p w14:paraId="5AB62CF2" w14:textId="29682166" w:rsidR="00556A2E" w:rsidRDefault="003A1BAD" w:rsidP="003A1BAD">
      <w:pPr>
        <w:pStyle w:val="NormalWeb"/>
        <w:ind w:left="720"/>
      </w:pPr>
      <w:r>
        <w:rPr>
          <w:rFonts w:ascii="FranklinGothic" w:hAnsi="FranklinGothic"/>
          <w:sz w:val="22"/>
          <w:szCs w:val="22"/>
        </w:rPr>
        <w:t xml:space="preserve">F. </w:t>
      </w:r>
      <w:r w:rsidR="00556A2E">
        <w:rPr>
          <w:rFonts w:ascii="FranklinGothic" w:hAnsi="FranklinGothic"/>
          <w:sz w:val="22"/>
          <w:szCs w:val="22"/>
        </w:rPr>
        <w:t>Coastal Area</w:t>
      </w:r>
      <w:r w:rsidR="00556A2E">
        <w:rPr>
          <w:rFonts w:ascii="FranklinGothic" w:hAnsi="FranklinGothic"/>
          <w:sz w:val="22"/>
          <w:szCs w:val="22"/>
        </w:rPr>
        <w:br/>
        <w:t xml:space="preserve">Because of the constant erosion of the ocean shore, new structures and developments shall be set back 200 feet from the crest of any coastal bluff exceeding a height of 15 feet or from the inland edge of beach or marsh grasses. </w:t>
      </w:r>
    </w:p>
    <w:p w14:paraId="19E717F5" w14:textId="3365A7FE" w:rsidR="00556A2E" w:rsidRDefault="003A1BAD" w:rsidP="003A1BAD">
      <w:pPr>
        <w:pStyle w:val="NormalWeb"/>
        <w:ind w:left="720"/>
        <w:rPr>
          <w:rFonts w:ascii="FranklinGothic" w:hAnsi="FranklinGothic"/>
          <w:sz w:val="22"/>
          <w:szCs w:val="22"/>
        </w:rPr>
      </w:pPr>
      <w:r>
        <w:rPr>
          <w:rFonts w:ascii="FranklinGothic" w:hAnsi="FranklinGothic"/>
          <w:sz w:val="22"/>
          <w:szCs w:val="22"/>
        </w:rPr>
        <w:t xml:space="preserve">G. </w:t>
      </w:r>
      <w:r w:rsidR="00556A2E">
        <w:rPr>
          <w:rFonts w:ascii="FranklinGothic" w:hAnsi="FranklinGothic"/>
          <w:sz w:val="22"/>
          <w:szCs w:val="22"/>
        </w:rPr>
        <w:t>Wildlife Habitat</w:t>
      </w:r>
      <w:r w:rsidR="00556A2E">
        <w:rPr>
          <w:rFonts w:ascii="FranklinGothic" w:hAnsi="FranklinGothic"/>
          <w:sz w:val="22"/>
          <w:szCs w:val="22"/>
        </w:rPr>
        <w:br/>
        <w:t xml:space="preserve">Guidelines for the protection of wildlife, particularly rare and endangered species of plants and animals, will be developed with the assistance and advice of the Massachusetts Natural Heritage Program and administered by the Conservation Commission. </w:t>
      </w:r>
    </w:p>
    <w:p w14:paraId="5DEA8274" w14:textId="4650B7C2" w:rsidR="00E8114C" w:rsidRDefault="00E8114C" w:rsidP="003A1BAD">
      <w:pPr>
        <w:pStyle w:val="NormalWeb"/>
        <w:ind w:left="720"/>
        <w:rPr>
          <w:rFonts w:ascii="FranklinGothic" w:hAnsi="FranklinGothic"/>
          <w:sz w:val="22"/>
          <w:szCs w:val="22"/>
        </w:rPr>
      </w:pPr>
      <w:r>
        <w:rPr>
          <w:rFonts w:ascii="FranklinGothic" w:hAnsi="FranklinGothic"/>
          <w:sz w:val="22"/>
          <w:szCs w:val="22"/>
        </w:rPr>
        <w:t>H. Prohibited Uses</w:t>
      </w:r>
    </w:p>
    <w:p w14:paraId="10096248" w14:textId="7EB415B2" w:rsidR="00E8114C" w:rsidRDefault="00E8114C" w:rsidP="00A77CE4">
      <w:pPr>
        <w:pStyle w:val="NormalWeb"/>
        <w:spacing w:before="120" w:beforeAutospacing="0" w:after="0" w:afterAutospacing="0"/>
        <w:ind w:left="1440"/>
        <w:rPr>
          <w:rFonts w:ascii="FranklinGothic" w:hAnsi="FranklinGothic"/>
          <w:sz w:val="22"/>
          <w:szCs w:val="22"/>
        </w:rPr>
      </w:pPr>
      <w:r>
        <w:rPr>
          <w:rFonts w:ascii="FranklinGothic" w:hAnsi="FranklinGothic"/>
          <w:sz w:val="22"/>
          <w:szCs w:val="22"/>
        </w:rPr>
        <w:t>1. Use of chemical fertilizers</w:t>
      </w:r>
      <w:ins w:id="149" w:author="Leanne Cowley" w:date="2024-10-16T18:47:00Z">
        <w:r w:rsidR="009E3618">
          <w:rPr>
            <w:rFonts w:ascii="FranklinGothic" w:hAnsi="FranklinGothic"/>
            <w:sz w:val="22"/>
            <w:szCs w:val="22"/>
          </w:rPr>
          <w:t xml:space="preserve"> (see Chilmark Board of Health fertilizer guidelines)</w:t>
        </w:r>
      </w:ins>
      <w:r>
        <w:rPr>
          <w:rFonts w:ascii="FranklinGothic" w:hAnsi="FranklinGothic"/>
          <w:sz w:val="22"/>
          <w:szCs w:val="22"/>
        </w:rPr>
        <w:t>, herbicides, fungicides, pesticides, chemical septic system cleaners and such other substances as may be determined by the Board of Health</w:t>
      </w:r>
      <w:ins w:id="150" w:author="Leanne Cowley" w:date="2024-10-21T15:22:00Z">
        <w:r w:rsidR="00722EA3">
          <w:rPr>
            <w:rFonts w:ascii="FranklinGothic" w:hAnsi="FranklinGothic"/>
            <w:sz w:val="22"/>
            <w:szCs w:val="22"/>
          </w:rPr>
          <w:t xml:space="preserve"> to be a threat to the health of the Pond</w:t>
        </w:r>
      </w:ins>
      <w:ins w:id="151" w:author="Leanne Cowley" w:date="2024-10-21T15:23:00Z">
        <w:r w:rsidR="00722EA3">
          <w:rPr>
            <w:rFonts w:ascii="FranklinGothic" w:hAnsi="FranklinGothic"/>
            <w:sz w:val="22"/>
            <w:szCs w:val="22"/>
          </w:rPr>
          <w:t xml:space="preserve"> and watershed</w:t>
        </w:r>
      </w:ins>
      <w:r>
        <w:rPr>
          <w:rFonts w:ascii="FranklinGothic" w:hAnsi="FranklinGothic"/>
          <w:sz w:val="22"/>
          <w:szCs w:val="22"/>
        </w:rPr>
        <w:t>;</w:t>
      </w:r>
    </w:p>
    <w:p w14:paraId="44D80096" w14:textId="7EEBD63F" w:rsidR="00E8114C" w:rsidRDefault="00E8114C" w:rsidP="00A77CE4">
      <w:pPr>
        <w:pStyle w:val="NormalWeb"/>
        <w:spacing w:before="120" w:beforeAutospacing="0" w:after="0" w:afterAutospacing="0"/>
        <w:ind w:left="1440"/>
        <w:rPr>
          <w:rFonts w:ascii="FranklinGothic" w:hAnsi="FranklinGothic"/>
          <w:sz w:val="22"/>
          <w:szCs w:val="22"/>
        </w:rPr>
      </w:pPr>
      <w:r>
        <w:rPr>
          <w:rFonts w:ascii="FranklinGothic" w:hAnsi="FranklinGothic"/>
          <w:sz w:val="22"/>
          <w:szCs w:val="22"/>
        </w:rPr>
        <w:t>2. Bulk storage of hazardous substances with the exception of household heating fuel;</w:t>
      </w:r>
    </w:p>
    <w:p w14:paraId="0AC1CF69" w14:textId="17D5932D" w:rsidR="00E8114C" w:rsidRDefault="00E8114C" w:rsidP="00A77CE4">
      <w:pPr>
        <w:pStyle w:val="NormalWeb"/>
        <w:spacing w:before="120" w:beforeAutospacing="0" w:after="0" w:afterAutospacing="0"/>
        <w:ind w:left="1440"/>
        <w:rPr>
          <w:rFonts w:ascii="FranklinGothic" w:hAnsi="FranklinGothic"/>
          <w:sz w:val="22"/>
          <w:szCs w:val="22"/>
        </w:rPr>
      </w:pPr>
      <w:r>
        <w:rPr>
          <w:rFonts w:ascii="FranklinGothic" w:hAnsi="FranklinGothic"/>
          <w:sz w:val="22"/>
          <w:szCs w:val="22"/>
        </w:rPr>
        <w:t>3. Use of garbage disposals except those in place as of October 16, 1990.</w:t>
      </w:r>
    </w:p>
    <w:p w14:paraId="43E7376B" w14:textId="191D0DA7" w:rsidR="00874409" w:rsidRDefault="00781272">
      <w:pPr>
        <w:rPr>
          <w:ins w:id="152" w:author="Leanne Cowley" w:date="2024-10-09T22:19:00Z"/>
          <w:rFonts w:ascii="Franklin Gothic Book" w:hAnsi="Franklin Gothic Book"/>
        </w:rPr>
      </w:pPr>
    </w:p>
    <w:p w14:paraId="2B5C0632" w14:textId="77777777" w:rsidR="00FA0EE5" w:rsidRPr="00722EA3" w:rsidRDefault="00FA0EE5">
      <w:pPr>
        <w:rPr>
          <w:ins w:id="153" w:author="Leanne Cowley" w:date="2024-10-09T22:20:00Z"/>
          <w:rFonts w:ascii="Franklin Gothic Book" w:hAnsi="Franklin Gothic Book"/>
          <w:color w:val="7030A0"/>
          <w:highlight w:val="yellow"/>
          <w:rPrChange w:id="154" w:author="Leanne Cowley" w:date="2024-10-21T15:28:00Z">
            <w:rPr>
              <w:ins w:id="155" w:author="Leanne Cowley" w:date="2024-10-09T22:20:00Z"/>
              <w:rFonts w:ascii="Franklin Gothic Book" w:hAnsi="Franklin Gothic Book"/>
            </w:rPr>
          </w:rPrChange>
        </w:rPr>
      </w:pPr>
    </w:p>
    <w:p w14:paraId="72A49A95" w14:textId="22CEEEB8" w:rsidR="00D320CC" w:rsidRDefault="007069A4">
      <w:pPr>
        <w:rPr>
          <w:ins w:id="156" w:author="Leanne Cowley" w:date="2024-11-03T16:56:00Z"/>
          <w:rFonts w:ascii="Franklin Gothic Book" w:hAnsi="Franklin Gothic Book"/>
        </w:rPr>
      </w:pPr>
      <w:ins w:id="157" w:author="Leanne Cowley" w:date="2024-11-15T14:34:00Z">
        <w:r>
          <w:rPr>
            <w:noProof/>
          </w:rPr>
          <mc:AlternateContent>
            <mc:Choice Requires="wps">
              <w:drawing>
                <wp:anchor distT="0" distB="0" distL="114300" distR="114300" simplePos="0" relativeHeight="251659264" behindDoc="0" locked="0" layoutInCell="1" allowOverlap="1" wp14:anchorId="77A8E095" wp14:editId="1FA323F1">
                  <wp:simplePos x="0" y="0"/>
                  <wp:positionH relativeFrom="column">
                    <wp:posOffset>0</wp:posOffset>
                  </wp:positionH>
                  <wp:positionV relativeFrom="paragraph">
                    <wp:posOffset>0</wp:posOffset>
                  </wp:positionV>
                  <wp:extent cx="1828800" cy="1828800"/>
                  <wp:effectExtent l="0" t="0" r="16510" b="18415"/>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C69875A" w14:textId="77777777" w:rsidR="007069A4" w:rsidRPr="007069A4" w:rsidRDefault="007069A4">
                              <w:pPr>
                                <w:rPr>
                                  <w:rFonts w:ascii="Franklin Gothic Book" w:hAnsi="Franklin Gothic Book"/>
                                  <w:color w:val="FF0000"/>
                                  <w:sz w:val="22"/>
                                  <w:szCs w:val="22"/>
                                  <w:u w:val="single"/>
                                  <w:rPrChange w:id="158" w:author="Leanne Cowley" w:date="2024-11-15T14:36:00Z">
                                    <w:rPr>
                                      <w:rFonts w:ascii="Franklin Gothic Book" w:hAnsi="Franklin Gothic Book"/>
                                      <w:color w:val="000000" w:themeColor="text1"/>
                                      <w:u w:val="single"/>
                                    </w:rPr>
                                  </w:rPrChange>
                                </w:rPr>
                              </w:pPr>
                              <w:r w:rsidRPr="007069A4">
                                <w:rPr>
                                  <w:rFonts w:ascii="Franklin Gothic Book" w:hAnsi="Franklin Gothic Book"/>
                                  <w:color w:val="FF0000"/>
                                  <w:sz w:val="22"/>
                                  <w:szCs w:val="22"/>
                                  <w:u w:val="single"/>
                                  <w:rPrChange w:id="159" w:author="Leanne Cowley" w:date="2024-11-15T14:36:00Z">
                                    <w:rPr>
                                      <w:rFonts w:ascii="Franklin Gothic Book" w:hAnsi="Franklin Gothic Book"/>
                                      <w:color w:val="000000" w:themeColor="text1"/>
                                      <w:u w:val="single"/>
                                    </w:rPr>
                                  </w:rPrChange>
                                </w:rPr>
                                <w:t>Definitions:</w:t>
                              </w:r>
                            </w:p>
                            <w:p w14:paraId="577A649B" w14:textId="77777777" w:rsidR="007069A4" w:rsidRPr="007069A4" w:rsidRDefault="007069A4">
                              <w:pPr>
                                <w:rPr>
                                  <w:rFonts w:ascii="Franklin Gothic Book" w:hAnsi="Franklin Gothic Book"/>
                                  <w:color w:val="FF0000"/>
                                  <w:sz w:val="22"/>
                                  <w:szCs w:val="22"/>
                                  <w:rPrChange w:id="160" w:author="Leanne Cowley" w:date="2024-11-15T14:36:00Z">
                                    <w:rPr>
                                      <w:rFonts w:ascii="Franklin Gothic Book" w:hAnsi="Franklin Gothic Book"/>
                                      <w:color w:val="000000" w:themeColor="text1"/>
                                    </w:rPr>
                                  </w:rPrChange>
                                </w:rPr>
                              </w:pPr>
                              <w:r w:rsidRPr="007069A4">
                                <w:rPr>
                                  <w:rFonts w:ascii="Franklin Gothic Book" w:hAnsi="Franklin Gothic Book"/>
                                  <w:color w:val="FF0000"/>
                                  <w:sz w:val="22"/>
                                  <w:szCs w:val="22"/>
                                  <w:rPrChange w:id="161" w:author="Leanne Cowley" w:date="2024-11-15T14:36:00Z">
                                    <w:rPr>
                                      <w:rFonts w:ascii="Franklin Gothic Book" w:hAnsi="Franklin Gothic Book"/>
                                      <w:color w:val="000000" w:themeColor="text1"/>
                                    </w:rPr>
                                  </w:rPrChange>
                                </w:rPr>
                                <w:t>--Development: see 11.4</w:t>
                              </w:r>
                            </w:p>
                            <w:p w14:paraId="0D727124" w14:textId="77777777" w:rsidR="007069A4" w:rsidRPr="007069A4" w:rsidRDefault="007069A4">
                              <w:pPr>
                                <w:rPr>
                                  <w:rFonts w:ascii="Franklin Gothic Book" w:hAnsi="Franklin Gothic Book"/>
                                  <w:color w:val="FF0000"/>
                                  <w:sz w:val="22"/>
                                  <w:szCs w:val="22"/>
                                  <w:rPrChange w:id="162" w:author="Leanne Cowley" w:date="2024-11-15T14:36:00Z">
                                    <w:rPr>
                                      <w:rFonts w:ascii="Franklin Gothic Book" w:hAnsi="Franklin Gothic Book"/>
                                      <w:color w:val="000000" w:themeColor="text1"/>
                                    </w:rPr>
                                  </w:rPrChange>
                                </w:rPr>
                              </w:pPr>
                              <w:r w:rsidRPr="007069A4">
                                <w:rPr>
                                  <w:rFonts w:ascii="Franklin Gothic Book" w:hAnsi="Franklin Gothic Book"/>
                                  <w:color w:val="FF0000"/>
                                  <w:sz w:val="22"/>
                                  <w:szCs w:val="22"/>
                                  <w:rPrChange w:id="163" w:author="Leanne Cowley" w:date="2024-11-15T14:36:00Z">
                                    <w:rPr>
                                      <w:rFonts w:ascii="Franklin Gothic Book" w:hAnsi="Franklin Gothic Book"/>
                                      <w:color w:val="000000" w:themeColor="text1"/>
                                    </w:rPr>
                                  </w:rPrChange>
                                </w:rPr>
                                <w:t>--Non-habitable accessory structure:  e.g. shed, pool house, single-story garage, boathouse. See Article 4.</w:t>
                              </w:r>
                            </w:p>
                            <w:p w14:paraId="7A6B3BF4" w14:textId="77777777" w:rsidR="007069A4" w:rsidRPr="007069A4" w:rsidRDefault="007069A4">
                              <w:pPr>
                                <w:rPr>
                                  <w:rFonts w:ascii="Franklin Gothic Book" w:hAnsi="Franklin Gothic Book"/>
                                  <w:color w:val="FF0000"/>
                                  <w:sz w:val="22"/>
                                  <w:szCs w:val="22"/>
                                  <w:rPrChange w:id="164" w:author="Leanne Cowley" w:date="2024-11-15T14:36:00Z">
                                    <w:rPr>
                                      <w:rFonts w:ascii="Franklin Gothic Book" w:hAnsi="Franklin Gothic Book"/>
                                      <w:color w:val="000000" w:themeColor="text1"/>
                                    </w:rPr>
                                  </w:rPrChange>
                                </w:rPr>
                              </w:pPr>
                              <w:r w:rsidRPr="007069A4">
                                <w:rPr>
                                  <w:rFonts w:ascii="Franklin Gothic Book" w:hAnsi="Franklin Gothic Book"/>
                                  <w:color w:val="FF0000"/>
                                  <w:sz w:val="22"/>
                                  <w:szCs w:val="22"/>
                                  <w:rPrChange w:id="165" w:author="Leanne Cowley" w:date="2024-11-15T14:36:00Z">
                                    <w:rPr>
                                      <w:rFonts w:ascii="Franklin Gothic Book" w:hAnsi="Franklin Gothic Book"/>
                                      <w:color w:val="000000" w:themeColor="text1"/>
                                    </w:rPr>
                                  </w:rPrChange>
                                </w:rPr>
                                <w:t>--Agricultural structures: See Article 4.1.F and H</w:t>
                              </w:r>
                            </w:p>
                            <w:p w14:paraId="7EE80396" w14:textId="77777777" w:rsidR="007069A4" w:rsidRPr="007069A4" w:rsidRDefault="007069A4">
                              <w:pPr>
                                <w:rPr>
                                  <w:rFonts w:ascii="Franklin Gothic Book" w:hAnsi="Franklin Gothic Book"/>
                                  <w:color w:val="FF0000"/>
                                  <w:sz w:val="22"/>
                                  <w:szCs w:val="22"/>
                                  <w:rPrChange w:id="166" w:author="Leanne Cowley" w:date="2024-11-15T14:36:00Z">
                                    <w:rPr>
                                      <w:rFonts w:ascii="Franklin Gothic Book" w:hAnsi="Franklin Gothic Book"/>
                                      <w:color w:val="000000" w:themeColor="text1"/>
                                    </w:rPr>
                                  </w:rPrChange>
                                </w:rPr>
                              </w:pPr>
                              <w:r w:rsidRPr="007069A4">
                                <w:rPr>
                                  <w:rFonts w:ascii="Franklin Gothic Book" w:hAnsi="Franklin Gothic Book"/>
                                  <w:color w:val="FF0000"/>
                                  <w:sz w:val="22"/>
                                  <w:szCs w:val="22"/>
                                  <w:rPrChange w:id="167" w:author="Leanne Cowley" w:date="2024-11-15T14:36:00Z">
                                    <w:rPr>
                                      <w:rFonts w:ascii="Franklin Gothic Book" w:hAnsi="Franklin Gothic Book"/>
                                      <w:color w:val="000000" w:themeColor="text1"/>
                                    </w:rPr>
                                  </w:rPrChange>
                                </w:rPr>
                                <w:t>--Pier vs. dock:  Pier is fixed with pilings, dock may be floating</w:t>
                              </w:r>
                            </w:p>
                            <w:p w14:paraId="25DE8CC0" w14:textId="77777777" w:rsidR="007069A4" w:rsidRPr="007069A4" w:rsidRDefault="007069A4">
                              <w:pPr>
                                <w:rPr>
                                  <w:rFonts w:ascii="Franklin Gothic Book" w:hAnsi="Franklin Gothic Book"/>
                                  <w:color w:val="FF0000"/>
                                  <w:sz w:val="22"/>
                                  <w:szCs w:val="22"/>
                                  <w:rPrChange w:id="168" w:author="Leanne Cowley" w:date="2024-11-15T14:36:00Z">
                                    <w:rPr>
                                      <w:rFonts w:ascii="Franklin Gothic Book" w:hAnsi="Franklin Gothic Book"/>
                                      <w:color w:val="000000" w:themeColor="text1"/>
                                    </w:rPr>
                                  </w:rPrChange>
                                </w:rPr>
                              </w:pPr>
                              <w:r w:rsidRPr="007069A4">
                                <w:rPr>
                                  <w:rFonts w:ascii="Franklin Gothic Book" w:hAnsi="Franklin Gothic Book"/>
                                  <w:color w:val="FF0000"/>
                                  <w:sz w:val="22"/>
                                  <w:szCs w:val="22"/>
                                  <w:rPrChange w:id="169" w:author="Leanne Cowley" w:date="2024-11-15T14:36:00Z">
                                    <w:rPr>
                                      <w:rFonts w:ascii="Franklin Gothic Book" w:hAnsi="Franklin Gothic Book"/>
                                      <w:color w:val="000000" w:themeColor="text1"/>
                                    </w:rPr>
                                  </w:rPrChange>
                                </w:rPr>
                                <w:t xml:space="preserve">--“Mean grade” (11.6.A.2.d.5): Mean natural grade is established before a project begins by the surveyor, and then is re-established after a project ends.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A8E095"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" filled="f" strokeweight=".5pt">
                  <v:fill o:detectmouseclick="t"/>
                  <v:textbox style="mso-fit-shape-to-text:t">
                    <w:txbxContent>
                      <w:p w14:paraId="5C69875A" w14:textId="77777777" w:rsidR="007069A4" w:rsidRPr="007069A4" w:rsidRDefault="007069A4">
                        <w:pPr>
                          <w:rPr>
                            <w:rFonts w:ascii="Franklin Gothic Book" w:hAnsi="Franklin Gothic Book"/>
                            <w:color w:val="FF0000"/>
                            <w:sz w:val="22"/>
                            <w:szCs w:val="22"/>
                            <w:u w:val="single"/>
                            <w:rPrChange w:id="173" w:author="Leanne Cowley" w:date="2024-11-15T14:36:00Z">
                              <w:rPr>
                                <w:rFonts w:ascii="Franklin Gothic Book" w:hAnsi="Franklin Gothic Book"/>
                                <w:color w:val="000000" w:themeColor="text1"/>
                                <w:u w:val="single"/>
                              </w:rPr>
                            </w:rPrChange>
                          </w:rPr>
                        </w:pPr>
                        <w:r w:rsidRPr="007069A4">
                          <w:rPr>
                            <w:rFonts w:ascii="Franklin Gothic Book" w:hAnsi="Franklin Gothic Book"/>
                            <w:color w:val="FF0000"/>
                            <w:sz w:val="22"/>
                            <w:szCs w:val="22"/>
                            <w:u w:val="single"/>
                            <w:rPrChange w:id="174" w:author="Leanne Cowley" w:date="2024-11-15T14:36:00Z">
                              <w:rPr>
                                <w:rFonts w:ascii="Franklin Gothic Book" w:hAnsi="Franklin Gothic Book"/>
                                <w:color w:val="000000" w:themeColor="text1"/>
                                <w:u w:val="single"/>
                              </w:rPr>
                            </w:rPrChange>
                          </w:rPr>
                          <w:t>Definitions:</w:t>
                        </w:r>
                      </w:p>
                      <w:p w14:paraId="577A649B" w14:textId="77777777" w:rsidR="007069A4" w:rsidRPr="007069A4" w:rsidRDefault="007069A4">
                        <w:pPr>
                          <w:rPr>
                            <w:rFonts w:ascii="Franklin Gothic Book" w:hAnsi="Franklin Gothic Book"/>
                            <w:color w:val="FF0000"/>
                            <w:sz w:val="22"/>
                            <w:szCs w:val="22"/>
                            <w:rPrChange w:id="175" w:author="Leanne Cowley" w:date="2024-11-15T14:36:00Z">
                              <w:rPr>
                                <w:rFonts w:ascii="Franklin Gothic Book" w:hAnsi="Franklin Gothic Book"/>
                                <w:color w:val="000000" w:themeColor="text1"/>
                              </w:rPr>
                            </w:rPrChange>
                          </w:rPr>
                        </w:pPr>
                        <w:r w:rsidRPr="007069A4">
                          <w:rPr>
                            <w:rFonts w:ascii="Franklin Gothic Book" w:hAnsi="Franklin Gothic Book"/>
                            <w:color w:val="FF0000"/>
                            <w:sz w:val="22"/>
                            <w:szCs w:val="22"/>
                            <w:rPrChange w:id="176" w:author="Leanne Cowley" w:date="2024-11-15T14:36:00Z">
                              <w:rPr>
                                <w:rFonts w:ascii="Franklin Gothic Book" w:hAnsi="Franklin Gothic Book"/>
                                <w:color w:val="000000" w:themeColor="text1"/>
                              </w:rPr>
                            </w:rPrChange>
                          </w:rPr>
                          <w:t>--Development: see 11.4</w:t>
                        </w:r>
                      </w:p>
                      <w:p w14:paraId="0D727124" w14:textId="77777777" w:rsidR="007069A4" w:rsidRPr="007069A4" w:rsidRDefault="007069A4">
                        <w:pPr>
                          <w:rPr>
                            <w:rFonts w:ascii="Franklin Gothic Book" w:hAnsi="Franklin Gothic Book"/>
                            <w:color w:val="FF0000"/>
                            <w:sz w:val="22"/>
                            <w:szCs w:val="22"/>
                            <w:rPrChange w:id="177" w:author="Leanne Cowley" w:date="2024-11-15T14:36:00Z">
                              <w:rPr>
                                <w:rFonts w:ascii="Franklin Gothic Book" w:hAnsi="Franklin Gothic Book"/>
                                <w:color w:val="000000" w:themeColor="text1"/>
                              </w:rPr>
                            </w:rPrChange>
                          </w:rPr>
                        </w:pPr>
                        <w:r w:rsidRPr="007069A4">
                          <w:rPr>
                            <w:rFonts w:ascii="Franklin Gothic Book" w:hAnsi="Franklin Gothic Book"/>
                            <w:color w:val="FF0000"/>
                            <w:sz w:val="22"/>
                            <w:szCs w:val="22"/>
                            <w:rPrChange w:id="178" w:author="Leanne Cowley" w:date="2024-11-15T14:36:00Z">
                              <w:rPr>
                                <w:rFonts w:ascii="Franklin Gothic Book" w:hAnsi="Franklin Gothic Book"/>
                                <w:color w:val="000000" w:themeColor="text1"/>
                              </w:rPr>
                            </w:rPrChange>
                          </w:rPr>
                          <w:t>--Non-habitable accessory structure:  e.g. shed, pool house, single-story garage, boathouse. See Article 4.</w:t>
                        </w:r>
                      </w:p>
                      <w:p w14:paraId="7A6B3BF4" w14:textId="77777777" w:rsidR="007069A4" w:rsidRPr="007069A4" w:rsidRDefault="007069A4">
                        <w:pPr>
                          <w:rPr>
                            <w:rFonts w:ascii="Franklin Gothic Book" w:hAnsi="Franklin Gothic Book"/>
                            <w:color w:val="FF0000"/>
                            <w:sz w:val="22"/>
                            <w:szCs w:val="22"/>
                            <w:rPrChange w:id="179" w:author="Leanne Cowley" w:date="2024-11-15T14:36:00Z">
                              <w:rPr>
                                <w:rFonts w:ascii="Franklin Gothic Book" w:hAnsi="Franklin Gothic Book"/>
                                <w:color w:val="000000" w:themeColor="text1"/>
                              </w:rPr>
                            </w:rPrChange>
                          </w:rPr>
                        </w:pPr>
                        <w:r w:rsidRPr="007069A4">
                          <w:rPr>
                            <w:rFonts w:ascii="Franklin Gothic Book" w:hAnsi="Franklin Gothic Book"/>
                            <w:color w:val="FF0000"/>
                            <w:sz w:val="22"/>
                            <w:szCs w:val="22"/>
                            <w:rPrChange w:id="180" w:author="Leanne Cowley" w:date="2024-11-15T14:36:00Z">
                              <w:rPr>
                                <w:rFonts w:ascii="Franklin Gothic Book" w:hAnsi="Franklin Gothic Book"/>
                                <w:color w:val="000000" w:themeColor="text1"/>
                              </w:rPr>
                            </w:rPrChange>
                          </w:rPr>
                          <w:t>--Agricultural structures: See Article 4.1.F and H</w:t>
                        </w:r>
                      </w:p>
                      <w:p w14:paraId="7EE80396" w14:textId="77777777" w:rsidR="007069A4" w:rsidRPr="007069A4" w:rsidRDefault="007069A4">
                        <w:pPr>
                          <w:rPr>
                            <w:rFonts w:ascii="Franklin Gothic Book" w:hAnsi="Franklin Gothic Book"/>
                            <w:color w:val="FF0000"/>
                            <w:sz w:val="22"/>
                            <w:szCs w:val="22"/>
                            <w:rPrChange w:id="181" w:author="Leanne Cowley" w:date="2024-11-15T14:36:00Z">
                              <w:rPr>
                                <w:rFonts w:ascii="Franklin Gothic Book" w:hAnsi="Franklin Gothic Book"/>
                                <w:color w:val="000000" w:themeColor="text1"/>
                              </w:rPr>
                            </w:rPrChange>
                          </w:rPr>
                        </w:pPr>
                        <w:r w:rsidRPr="007069A4">
                          <w:rPr>
                            <w:rFonts w:ascii="Franklin Gothic Book" w:hAnsi="Franklin Gothic Book"/>
                            <w:color w:val="FF0000"/>
                            <w:sz w:val="22"/>
                            <w:szCs w:val="22"/>
                            <w:rPrChange w:id="182" w:author="Leanne Cowley" w:date="2024-11-15T14:36:00Z">
                              <w:rPr>
                                <w:rFonts w:ascii="Franklin Gothic Book" w:hAnsi="Franklin Gothic Book"/>
                                <w:color w:val="000000" w:themeColor="text1"/>
                              </w:rPr>
                            </w:rPrChange>
                          </w:rPr>
                          <w:t>--Pier vs. dock:  Pier is fixed with pilings, dock may be floating</w:t>
                        </w:r>
                      </w:p>
                      <w:p w14:paraId="25DE8CC0" w14:textId="77777777" w:rsidR="007069A4" w:rsidRPr="007069A4" w:rsidRDefault="007069A4">
                        <w:pPr>
                          <w:rPr>
                            <w:rFonts w:ascii="Franklin Gothic Book" w:hAnsi="Franklin Gothic Book"/>
                            <w:color w:val="FF0000"/>
                            <w:sz w:val="22"/>
                            <w:szCs w:val="22"/>
                            <w:rPrChange w:id="183" w:author="Leanne Cowley" w:date="2024-11-15T14:36:00Z">
                              <w:rPr>
                                <w:rFonts w:ascii="Franklin Gothic Book" w:hAnsi="Franklin Gothic Book"/>
                                <w:color w:val="000000" w:themeColor="text1"/>
                              </w:rPr>
                            </w:rPrChange>
                          </w:rPr>
                        </w:pPr>
                        <w:r w:rsidRPr="007069A4">
                          <w:rPr>
                            <w:rFonts w:ascii="Franklin Gothic Book" w:hAnsi="Franklin Gothic Book"/>
                            <w:color w:val="FF0000"/>
                            <w:sz w:val="22"/>
                            <w:szCs w:val="22"/>
                            <w:rPrChange w:id="184" w:author="Leanne Cowley" w:date="2024-11-15T14:36:00Z">
                              <w:rPr>
                                <w:rFonts w:ascii="Franklin Gothic Book" w:hAnsi="Franklin Gothic Book"/>
                                <w:color w:val="000000" w:themeColor="text1"/>
                              </w:rPr>
                            </w:rPrChange>
                          </w:rPr>
                          <w:t xml:space="preserve">--“Mean grade” (11.6.A.2.d.5): Mean natural grade is established before </w:t>
                        </w:r>
                        <w:proofErr w:type="spellStart"/>
                        <w:r w:rsidRPr="007069A4">
                          <w:rPr>
                            <w:rFonts w:ascii="Franklin Gothic Book" w:hAnsi="Franklin Gothic Book"/>
                            <w:color w:val="FF0000"/>
                            <w:sz w:val="22"/>
                            <w:szCs w:val="22"/>
                            <w:rPrChange w:id="185" w:author="Leanne Cowley" w:date="2024-11-15T14:36:00Z">
                              <w:rPr>
                                <w:rFonts w:ascii="Franklin Gothic Book" w:hAnsi="Franklin Gothic Book"/>
                                <w:color w:val="000000" w:themeColor="text1"/>
                              </w:rPr>
                            </w:rPrChange>
                          </w:rPr>
                          <w:t>a</w:t>
                        </w:r>
                        <w:proofErr w:type="spellEnd"/>
                        <w:r w:rsidRPr="007069A4">
                          <w:rPr>
                            <w:rFonts w:ascii="Franklin Gothic Book" w:hAnsi="Franklin Gothic Book"/>
                            <w:color w:val="FF0000"/>
                            <w:sz w:val="22"/>
                            <w:szCs w:val="22"/>
                            <w:rPrChange w:id="186" w:author="Leanne Cowley" w:date="2024-11-15T14:36:00Z">
                              <w:rPr>
                                <w:rFonts w:ascii="Franklin Gothic Book" w:hAnsi="Franklin Gothic Book"/>
                                <w:color w:val="000000" w:themeColor="text1"/>
                              </w:rPr>
                            </w:rPrChange>
                          </w:rPr>
                          <w:t xml:space="preserve"> project begins by the surveyor, and then is re-established after a project </w:t>
                        </w:r>
                        <w:proofErr w:type="gramStart"/>
                        <w:r w:rsidRPr="007069A4">
                          <w:rPr>
                            <w:rFonts w:ascii="Franklin Gothic Book" w:hAnsi="Franklin Gothic Book"/>
                            <w:color w:val="FF0000"/>
                            <w:sz w:val="22"/>
                            <w:szCs w:val="22"/>
                            <w:rPrChange w:id="187" w:author="Leanne Cowley" w:date="2024-11-15T14:36:00Z">
                              <w:rPr>
                                <w:rFonts w:ascii="Franklin Gothic Book" w:hAnsi="Franklin Gothic Book"/>
                                <w:color w:val="000000" w:themeColor="text1"/>
                              </w:rPr>
                            </w:rPrChange>
                          </w:rPr>
                          <w:t>ends</w:t>
                        </w:r>
                        <w:proofErr w:type="gramEnd"/>
                        <w:r w:rsidRPr="007069A4">
                          <w:rPr>
                            <w:rFonts w:ascii="Franklin Gothic Book" w:hAnsi="Franklin Gothic Book"/>
                            <w:color w:val="FF0000"/>
                            <w:sz w:val="22"/>
                            <w:szCs w:val="22"/>
                            <w:rPrChange w:id="188" w:author="Leanne Cowley" w:date="2024-11-15T14:36:00Z">
                              <w:rPr>
                                <w:rFonts w:ascii="Franklin Gothic Book" w:hAnsi="Franklin Gothic Book"/>
                                <w:color w:val="000000" w:themeColor="text1"/>
                              </w:rPr>
                            </w:rPrChange>
                          </w:rPr>
                          <w:t xml:space="preserve">.   </w:t>
                        </w:r>
                      </w:p>
                    </w:txbxContent>
                  </v:textbox>
                  <w10:wrap type="square"/>
                </v:shape>
              </w:pict>
            </mc:Fallback>
          </mc:AlternateContent>
        </w:r>
      </w:ins>
    </w:p>
    <w:p w14:paraId="4DB2E801" w14:textId="77777777" w:rsidR="005357CB" w:rsidRPr="003A1BAD" w:rsidRDefault="005357CB">
      <w:pPr>
        <w:rPr>
          <w:rFonts w:ascii="Franklin Gothic Book" w:hAnsi="Franklin Gothic Book"/>
        </w:rPr>
      </w:pPr>
    </w:p>
    <w:sectPr w:rsidR="005357CB" w:rsidRPr="003A1BAD" w:rsidSect="00556A2E">
      <w:pgSz w:w="12240" w:h="15840"/>
      <w:pgMar w:top="720" w:right="1008" w:bottom="720" w:left="100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6" w:author="Leanne Cowley" w:date="2024-10-09T17:38:00Z" w:initials="LC">
    <w:p w14:paraId="00C317A8" w14:textId="71FCC7A4" w:rsidR="00E35D96" w:rsidRDefault="00E35D96">
      <w:pPr>
        <w:pStyle w:val="CommentText"/>
      </w:pPr>
      <w:r>
        <w:rPr>
          <w:rStyle w:val="CommentReference"/>
        </w:rPr>
        <w:annotationRef/>
      </w:r>
      <w:r>
        <w:t>1989?</w:t>
      </w:r>
      <w:r w:rsidR="00DB1516">
        <w:t xml:space="preserve"> </w:t>
      </w:r>
    </w:p>
  </w:comment>
  <w:comment w:id="89" w:author="Leanne Cowley" w:date="2024-10-16T18:33:00Z" w:initials="LC">
    <w:p w14:paraId="1D8C4E32" w14:textId="5AB02D6E" w:rsidR="00D7606C" w:rsidRDefault="00D7606C">
      <w:pPr>
        <w:pStyle w:val="CommentText"/>
      </w:pPr>
      <w:r>
        <w:rPr>
          <w:rStyle w:val="CommentReference"/>
        </w:rPr>
        <w:annotationRef/>
      </w:r>
      <w:r w:rsidR="00722EA3">
        <w:t xml:space="preserve">In itals -- </w:t>
      </w:r>
      <w:r>
        <w:t xml:space="preserve">We did not have </w:t>
      </w:r>
      <w:r w:rsidR="003353A4">
        <w:t xml:space="preserve">Committee </w:t>
      </w:r>
      <w:r>
        <w:t>consensus on this line</w:t>
      </w:r>
      <w:r w:rsidR="007069A4">
        <w:t xml:space="preserve"> and leave it to the PB to determine if this should be included in the amendments</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C317A8" w15:done="0"/>
  <w15:commentEx w15:paraId="1D8C4E3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C317A8" w16cid:durableId="2AB13DFF"/>
  <w16cid:commentId w16cid:paraId="1D8C4E32" w16cid:durableId="2ABA855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anklinGothic">
    <w:altName w:val="Cambria"/>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01D61"/>
    <w:multiLevelType w:val="multilevel"/>
    <w:tmpl w:val="703E66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317E76"/>
    <w:multiLevelType w:val="multilevel"/>
    <w:tmpl w:val="13448CEE"/>
    <w:lvl w:ilvl="0">
      <w:start w:val="1"/>
      <w:numFmt w:val="upperLetter"/>
      <w:lvlText w:val="%1."/>
      <w:lvlJc w:val="left"/>
      <w:pPr>
        <w:tabs>
          <w:tab w:val="num" w:pos="1080"/>
        </w:tabs>
        <w:ind w:left="1080" w:hanging="360"/>
      </w:pPr>
      <w:rPr>
        <w:rFonts w:ascii="FranklinGothic" w:eastAsia="Times New Roman" w:hAnsi="FranklinGothic" w:cs="Times New Roman"/>
      </w:rPr>
    </w:lvl>
    <w:lvl w:ilvl="1">
      <w:start w:val="2"/>
      <w:numFmt w:val="lowerLetter"/>
      <w:lvlText w:val="%2."/>
      <w:lvlJc w:val="left"/>
      <w:pPr>
        <w:ind w:left="1800" w:hanging="360"/>
      </w:pPr>
      <w:rPr>
        <w:rFonts w:hint="default"/>
      </w:r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15:restartNumberingAfterBreak="0">
    <w:nsid w:val="14652D67"/>
    <w:multiLevelType w:val="hybridMultilevel"/>
    <w:tmpl w:val="70C47B34"/>
    <w:lvl w:ilvl="0" w:tplc="F5DCA0E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AD00EB"/>
    <w:multiLevelType w:val="multilevel"/>
    <w:tmpl w:val="4C1E80AE"/>
    <w:lvl w:ilvl="0">
      <w:start w:val="1"/>
      <w:numFmt w:val="lowerLetter"/>
      <w:lvlText w:val="%1."/>
      <w:lvlJc w:val="left"/>
      <w:pPr>
        <w:tabs>
          <w:tab w:val="num" w:pos="1800"/>
        </w:tabs>
        <w:ind w:left="1800" w:hanging="360"/>
      </w:pPr>
      <w:rPr>
        <w:rFonts w:ascii="FranklinGothic" w:eastAsia="Times New Roman" w:hAnsi="FranklinGothic" w:cs="Times New Roman"/>
      </w:r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4" w15:restartNumberingAfterBreak="0">
    <w:nsid w:val="2C6A1F4C"/>
    <w:multiLevelType w:val="multilevel"/>
    <w:tmpl w:val="A14ED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75128C"/>
    <w:multiLevelType w:val="multilevel"/>
    <w:tmpl w:val="13448CEE"/>
    <w:lvl w:ilvl="0">
      <w:start w:val="1"/>
      <w:numFmt w:val="upperLetter"/>
      <w:lvlText w:val="%1."/>
      <w:lvlJc w:val="left"/>
      <w:pPr>
        <w:tabs>
          <w:tab w:val="num" w:pos="1080"/>
        </w:tabs>
        <w:ind w:left="1080" w:hanging="360"/>
      </w:pPr>
      <w:rPr>
        <w:rFonts w:ascii="FranklinGothic" w:eastAsia="Times New Roman" w:hAnsi="FranklinGothic" w:cs="Times New Roman"/>
      </w:rPr>
    </w:lvl>
    <w:lvl w:ilvl="1">
      <w:start w:val="2"/>
      <w:numFmt w:val="lowerLetter"/>
      <w:lvlText w:val="%2."/>
      <w:lvlJc w:val="left"/>
      <w:pPr>
        <w:ind w:left="1800" w:hanging="360"/>
      </w:pPr>
      <w:rPr>
        <w:rFonts w:hint="default"/>
      </w:r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15:restartNumberingAfterBreak="0">
    <w:nsid w:val="368671FD"/>
    <w:multiLevelType w:val="multilevel"/>
    <w:tmpl w:val="6E58959E"/>
    <w:lvl w:ilvl="0">
      <w:start w:val="1"/>
      <w:numFmt w:val="upperLetter"/>
      <w:lvlText w:val="%1."/>
      <w:lvlJc w:val="left"/>
      <w:pPr>
        <w:tabs>
          <w:tab w:val="num" w:pos="1080"/>
        </w:tabs>
        <w:ind w:left="1080" w:hanging="360"/>
      </w:pPr>
      <w:rPr>
        <w:rFonts w:ascii="FranklinGothic" w:eastAsia="Times New Roman" w:hAnsi="FranklinGothic" w:cs="Times New Roman"/>
      </w:rPr>
    </w:lvl>
    <w:lvl w:ilvl="1">
      <w:start w:val="1"/>
      <w:numFmt w:val="decimal"/>
      <w:lvlText w:val="%2."/>
      <w:lvlJc w:val="left"/>
      <w:pPr>
        <w:ind w:left="1800" w:hanging="360"/>
      </w:pPr>
      <w:rPr>
        <w:rFonts w:hint="default"/>
      </w:r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15:restartNumberingAfterBreak="0">
    <w:nsid w:val="42405FFC"/>
    <w:multiLevelType w:val="multilevel"/>
    <w:tmpl w:val="33548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0E2A18"/>
    <w:multiLevelType w:val="hybridMultilevel"/>
    <w:tmpl w:val="88E2A820"/>
    <w:lvl w:ilvl="0" w:tplc="04090015">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67F49B6"/>
    <w:multiLevelType w:val="hybridMultilevel"/>
    <w:tmpl w:val="A39AF140"/>
    <w:lvl w:ilvl="0" w:tplc="71D68D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7DB6EF1"/>
    <w:multiLevelType w:val="multilevel"/>
    <w:tmpl w:val="E7124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0"/>
  </w:num>
  <w:num w:numId="4">
    <w:abstractNumId w:val="7"/>
  </w:num>
  <w:num w:numId="5">
    <w:abstractNumId w:val="10"/>
  </w:num>
  <w:num w:numId="6">
    <w:abstractNumId w:val="8"/>
  </w:num>
  <w:num w:numId="7">
    <w:abstractNumId w:val="9"/>
  </w:num>
  <w:num w:numId="8">
    <w:abstractNumId w:val="1"/>
  </w:num>
  <w:num w:numId="9">
    <w:abstractNumId w:val="6"/>
  </w:num>
  <w:num w:numId="10">
    <w:abstractNumId w:val="4"/>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anne Cowley">
    <w15:presenceInfo w15:providerId="Windows Live" w15:userId="71dcd3e7f010eb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A2E"/>
    <w:rsid w:val="000625FE"/>
    <w:rsid w:val="00067595"/>
    <w:rsid w:val="00071952"/>
    <w:rsid w:val="001579C3"/>
    <w:rsid w:val="001920CA"/>
    <w:rsid w:val="0019746E"/>
    <w:rsid w:val="001A3D63"/>
    <w:rsid w:val="001E217F"/>
    <w:rsid w:val="002A39E4"/>
    <w:rsid w:val="00303F27"/>
    <w:rsid w:val="003142DD"/>
    <w:rsid w:val="003353A4"/>
    <w:rsid w:val="003406EB"/>
    <w:rsid w:val="00357E19"/>
    <w:rsid w:val="0036345C"/>
    <w:rsid w:val="003A1BAD"/>
    <w:rsid w:val="003C1F5C"/>
    <w:rsid w:val="004A4437"/>
    <w:rsid w:val="004B4F4C"/>
    <w:rsid w:val="005148E4"/>
    <w:rsid w:val="005357CB"/>
    <w:rsid w:val="0054479B"/>
    <w:rsid w:val="00556A2E"/>
    <w:rsid w:val="005B1937"/>
    <w:rsid w:val="006B3C67"/>
    <w:rsid w:val="006E756E"/>
    <w:rsid w:val="007069A4"/>
    <w:rsid w:val="00722EA3"/>
    <w:rsid w:val="00781272"/>
    <w:rsid w:val="0078408F"/>
    <w:rsid w:val="007E596F"/>
    <w:rsid w:val="0086553A"/>
    <w:rsid w:val="00886989"/>
    <w:rsid w:val="008C5BE3"/>
    <w:rsid w:val="008D394E"/>
    <w:rsid w:val="008F28DB"/>
    <w:rsid w:val="0092450E"/>
    <w:rsid w:val="009A1799"/>
    <w:rsid w:val="009E3618"/>
    <w:rsid w:val="00A77CE4"/>
    <w:rsid w:val="00A87A5D"/>
    <w:rsid w:val="00AA0343"/>
    <w:rsid w:val="00AC57A4"/>
    <w:rsid w:val="00AD05FA"/>
    <w:rsid w:val="00B12F98"/>
    <w:rsid w:val="00B35ABC"/>
    <w:rsid w:val="00B63403"/>
    <w:rsid w:val="00BB5192"/>
    <w:rsid w:val="00BD1C1E"/>
    <w:rsid w:val="00BE6C0D"/>
    <w:rsid w:val="00C51C6A"/>
    <w:rsid w:val="00D26936"/>
    <w:rsid w:val="00D320CC"/>
    <w:rsid w:val="00D4204A"/>
    <w:rsid w:val="00D52657"/>
    <w:rsid w:val="00D7606C"/>
    <w:rsid w:val="00D85ED3"/>
    <w:rsid w:val="00DB1516"/>
    <w:rsid w:val="00DC213D"/>
    <w:rsid w:val="00E1625C"/>
    <w:rsid w:val="00E35D96"/>
    <w:rsid w:val="00E75D87"/>
    <w:rsid w:val="00E8114C"/>
    <w:rsid w:val="00E9545C"/>
    <w:rsid w:val="00EB462C"/>
    <w:rsid w:val="00F24A78"/>
    <w:rsid w:val="00F251D2"/>
    <w:rsid w:val="00F86481"/>
    <w:rsid w:val="00FA0EE5"/>
    <w:rsid w:val="00FD0450"/>
    <w:rsid w:val="00FD5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C219F"/>
  <w15:chartTrackingRefBased/>
  <w15:docId w15:val="{64E95CE0-6F4E-134E-B923-90E8C8793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6A2E"/>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920CA"/>
    <w:rPr>
      <w:sz w:val="16"/>
      <w:szCs w:val="16"/>
    </w:rPr>
  </w:style>
  <w:style w:type="paragraph" w:styleId="CommentText">
    <w:name w:val="annotation text"/>
    <w:basedOn w:val="Normal"/>
    <w:link w:val="CommentTextChar"/>
    <w:uiPriority w:val="99"/>
    <w:semiHidden/>
    <w:unhideWhenUsed/>
    <w:rsid w:val="001920CA"/>
    <w:rPr>
      <w:sz w:val="20"/>
      <w:szCs w:val="20"/>
    </w:rPr>
  </w:style>
  <w:style w:type="character" w:customStyle="1" w:styleId="CommentTextChar">
    <w:name w:val="Comment Text Char"/>
    <w:basedOn w:val="DefaultParagraphFont"/>
    <w:link w:val="CommentText"/>
    <w:uiPriority w:val="99"/>
    <w:semiHidden/>
    <w:rsid w:val="001920CA"/>
    <w:rPr>
      <w:sz w:val="20"/>
      <w:szCs w:val="20"/>
    </w:rPr>
  </w:style>
  <w:style w:type="paragraph" w:styleId="CommentSubject">
    <w:name w:val="annotation subject"/>
    <w:basedOn w:val="CommentText"/>
    <w:next w:val="CommentText"/>
    <w:link w:val="CommentSubjectChar"/>
    <w:uiPriority w:val="99"/>
    <w:semiHidden/>
    <w:unhideWhenUsed/>
    <w:rsid w:val="001920CA"/>
    <w:rPr>
      <w:b/>
      <w:bCs/>
    </w:rPr>
  </w:style>
  <w:style w:type="character" w:customStyle="1" w:styleId="CommentSubjectChar">
    <w:name w:val="Comment Subject Char"/>
    <w:basedOn w:val="CommentTextChar"/>
    <w:link w:val="CommentSubject"/>
    <w:uiPriority w:val="99"/>
    <w:semiHidden/>
    <w:rsid w:val="001920CA"/>
    <w:rPr>
      <w:b/>
      <w:bCs/>
      <w:sz w:val="20"/>
      <w:szCs w:val="20"/>
    </w:rPr>
  </w:style>
  <w:style w:type="paragraph" w:styleId="BalloonText">
    <w:name w:val="Balloon Text"/>
    <w:basedOn w:val="Normal"/>
    <w:link w:val="BalloonTextChar"/>
    <w:uiPriority w:val="99"/>
    <w:semiHidden/>
    <w:unhideWhenUsed/>
    <w:rsid w:val="001920C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920CA"/>
    <w:rPr>
      <w:rFonts w:ascii="Times New Roman" w:hAnsi="Times New Roman" w:cs="Times New Roman"/>
      <w:sz w:val="18"/>
      <w:szCs w:val="18"/>
    </w:rPr>
  </w:style>
  <w:style w:type="character" w:styleId="Hyperlink">
    <w:name w:val="Hyperlink"/>
    <w:basedOn w:val="DefaultParagraphFont"/>
    <w:uiPriority w:val="99"/>
    <w:unhideWhenUsed/>
    <w:rsid w:val="00B35ABC"/>
    <w:rPr>
      <w:color w:val="0563C1" w:themeColor="hyperlink"/>
      <w:u w:val="single"/>
    </w:rPr>
  </w:style>
  <w:style w:type="character" w:customStyle="1" w:styleId="UnresolvedMention">
    <w:name w:val="Unresolved Mention"/>
    <w:basedOn w:val="DefaultParagraphFont"/>
    <w:uiPriority w:val="99"/>
    <w:semiHidden/>
    <w:unhideWhenUsed/>
    <w:rsid w:val="00B35ABC"/>
    <w:rPr>
      <w:color w:val="605E5C"/>
      <w:shd w:val="clear" w:color="auto" w:fill="E1DFDD"/>
    </w:rPr>
  </w:style>
  <w:style w:type="paragraph" w:styleId="Revision">
    <w:name w:val="Revision"/>
    <w:hidden/>
    <w:uiPriority w:val="99"/>
    <w:semiHidden/>
    <w:rsid w:val="005357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333265">
      <w:bodyDiv w:val="1"/>
      <w:marLeft w:val="0"/>
      <w:marRight w:val="0"/>
      <w:marTop w:val="0"/>
      <w:marBottom w:val="0"/>
      <w:divBdr>
        <w:top w:val="none" w:sz="0" w:space="0" w:color="auto"/>
        <w:left w:val="none" w:sz="0" w:space="0" w:color="auto"/>
        <w:bottom w:val="none" w:sz="0" w:space="0" w:color="auto"/>
        <w:right w:val="none" w:sz="0" w:space="0" w:color="auto"/>
      </w:divBdr>
      <w:divsChild>
        <w:div w:id="838039582">
          <w:marLeft w:val="0"/>
          <w:marRight w:val="0"/>
          <w:marTop w:val="0"/>
          <w:marBottom w:val="0"/>
          <w:divBdr>
            <w:top w:val="none" w:sz="0" w:space="0" w:color="auto"/>
            <w:left w:val="none" w:sz="0" w:space="0" w:color="auto"/>
            <w:bottom w:val="none" w:sz="0" w:space="0" w:color="auto"/>
            <w:right w:val="none" w:sz="0" w:space="0" w:color="auto"/>
          </w:divBdr>
          <w:divsChild>
            <w:div w:id="276447688">
              <w:marLeft w:val="0"/>
              <w:marRight w:val="0"/>
              <w:marTop w:val="0"/>
              <w:marBottom w:val="0"/>
              <w:divBdr>
                <w:top w:val="none" w:sz="0" w:space="0" w:color="auto"/>
                <w:left w:val="none" w:sz="0" w:space="0" w:color="auto"/>
                <w:bottom w:val="none" w:sz="0" w:space="0" w:color="auto"/>
                <w:right w:val="none" w:sz="0" w:space="0" w:color="auto"/>
              </w:divBdr>
              <w:divsChild>
                <w:div w:id="187349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342012">
      <w:bodyDiv w:val="1"/>
      <w:marLeft w:val="0"/>
      <w:marRight w:val="0"/>
      <w:marTop w:val="0"/>
      <w:marBottom w:val="0"/>
      <w:divBdr>
        <w:top w:val="none" w:sz="0" w:space="0" w:color="auto"/>
        <w:left w:val="none" w:sz="0" w:space="0" w:color="auto"/>
        <w:bottom w:val="none" w:sz="0" w:space="0" w:color="auto"/>
        <w:right w:val="none" w:sz="0" w:space="0" w:color="auto"/>
      </w:divBdr>
      <w:divsChild>
        <w:div w:id="2119059961">
          <w:marLeft w:val="0"/>
          <w:marRight w:val="0"/>
          <w:marTop w:val="0"/>
          <w:marBottom w:val="0"/>
          <w:divBdr>
            <w:top w:val="none" w:sz="0" w:space="0" w:color="auto"/>
            <w:left w:val="none" w:sz="0" w:space="0" w:color="auto"/>
            <w:bottom w:val="none" w:sz="0" w:space="0" w:color="auto"/>
            <w:right w:val="none" w:sz="0" w:space="0" w:color="auto"/>
          </w:divBdr>
          <w:divsChild>
            <w:div w:id="1321612469">
              <w:marLeft w:val="0"/>
              <w:marRight w:val="0"/>
              <w:marTop w:val="0"/>
              <w:marBottom w:val="0"/>
              <w:divBdr>
                <w:top w:val="none" w:sz="0" w:space="0" w:color="auto"/>
                <w:left w:val="none" w:sz="0" w:space="0" w:color="auto"/>
                <w:bottom w:val="none" w:sz="0" w:space="0" w:color="auto"/>
                <w:right w:val="none" w:sz="0" w:space="0" w:color="auto"/>
              </w:divBdr>
              <w:divsChild>
                <w:div w:id="1692340700">
                  <w:marLeft w:val="0"/>
                  <w:marRight w:val="0"/>
                  <w:marTop w:val="0"/>
                  <w:marBottom w:val="0"/>
                  <w:divBdr>
                    <w:top w:val="none" w:sz="0" w:space="0" w:color="auto"/>
                    <w:left w:val="none" w:sz="0" w:space="0" w:color="auto"/>
                    <w:bottom w:val="none" w:sz="0" w:space="0" w:color="auto"/>
                    <w:right w:val="none" w:sz="0" w:space="0" w:color="auto"/>
                  </w:divBdr>
                </w:div>
                <w:div w:id="554507882">
                  <w:marLeft w:val="0"/>
                  <w:marRight w:val="0"/>
                  <w:marTop w:val="0"/>
                  <w:marBottom w:val="0"/>
                  <w:divBdr>
                    <w:top w:val="none" w:sz="0" w:space="0" w:color="auto"/>
                    <w:left w:val="none" w:sz="0" w:space="0" w:color="auto"/>
                    <w:bottom w:val="none" w:sz="0" w:space="0" w:color="auto"/>
                    <w:right w:val="none" w:sz="0" w:space="0" w:color="auto"/>
                  </w:divBdr>
                </w:div>
              </w:divsChild>
            </w:div>
            <w:div w:id="748040457">
              <w:marLeft w:val="0"/>
              <w:marRight w:val="0"/>
              <w:marTop w:val="0"/>
              <w:marBottom w:val="0"/>
              <w:divBdr>
                <w:top w:val="none" w:sz="0" w:space="0" w:color="auto"/>
                <w:left w:val="none" w:sz="0" w:space="0" w:color="auto"/>
                <w:bottom w:val="none" w:sz="0" w:space="0" w:color="auto"/>
                <w:right w:val="none" w:sz="0" w:space="0" w:color="auto"/>
              </w:divBdr>
              <w:divsChild>
                <w:div w:id="559560789">
                  <w:marLeft w:val="0"/>
                  <w:marRight w:val="0"/>
                  <w:marTop w:val="0"/>
                  <w:marBottom w:val="0"/>
                  <w:divBdr>
                    <w:top w:val="none" w:sz="0" w:space="0" w:color="auto"/>
                    <w:left w:val="none" w:sz="0" w:space="0" w:color="auto"/>
                    <w:bottom w:val="none" w:sz="0" w:space="0" w:color="auto"/>
                    <w:right w:val="none" w:sz="0" w:space="0" w:color="auto"/>
                  </w:divBdr>
                </w:div>
              </w:divsChild>
            </w:div>
            <w:div w:id="1348286312">
              <w:marLeft w:val="0"/>
              <w:marRight w:val="0"/>
              <w:marTop w:val="0"/>
              <w:marBottom w:val="0"/>
              <w:divBdr>
                <w:top w:val="none" w:sz="0" w:space="0" w:color="auto"/>
                <w:left w:val="none" w:sz="0" w:space="0" w:color="auto"/>
                <w:bottom w:val="none" w:sz="0" w:space="0" w:color="auto"/>
                <w:right w:val="none" w:sz="0" w:space="0" w:color="auto"/>
              </w:divBdr>
              <w:divsChild>
                <w:div w:id="869340517">
                  <w:marLeft w:val="0"/>
                  <w:marRight w:val="0"/>
                  <w:marTop w:val="0"/>
                  <w:marBottom w:val="0"/>
                  <w:divBdr>
                    <w:top w:val="none" w:sz="0" w:space="0" w:color="auto"/>
                    <w:left w:val="none" w:sz="0" w:space="0" w:color="auto"/>
                    <w:bottom w:val="none" w:sz="0" w:space="0" w:color="auto"/>
                    <w:right w:val="none" w:sz="0" w:space="0" w:color="auto"/>
                  </w:divBdr>
                </w:div>
              </w:divsChild>
            </w:div>
            <w:div w:id="1261641282">
              <w:marLeft w:val="0"/>
              <w:marRight w:val="0"/>
              <w:marTop w:val="0"/>
              <w:marBottom w:val="0"/>
              <w:divBdr>
                <w:top w:val="none" w:sz="0" w:space="0" w:color="auto"/>
                <w:left w:val="none" w:sz="0" w:space="0" w:color="auto"/>
                <w:bottom w:val="none" w:sz="0" w:space="0" w:color="auto"/>
                <w:right w:val="none" w:sz="0" w:space="0" w:color="auto"/>
              </w:divBdr>
              <w:divsChild>
                <w:div w:id="874535773">
                  <w:marLeft w:val="0"/>
                  <w:marRight w:val="0"/>
                  <w:marTop w:val="0"/>
                  <w:marBottom w:val="0"/>
                  <w:divBdr>
                    <w:top w:val="none" w:sz="0" w:space="0" w:color="auto"/>
                    <w:left w:val="none" w:sz="0" w:space="0" w:color="auto"/>
                    <w:bottom w:val="none" w:sz="0" w:space="0" w:color="auto"/>
                    <w:right w:val="none" w:sz="0" w:space="0" w:color="auto"/>
                  </w:divBdr>
                </w:div>
                <w:div w:id="320232209">
                  <w:marLeft w:val="0"/>
                  <w:marRight w:val="0"/>
                  <w:marTop w:val="0"/>
                  <w:marBottom w:val="0"/>
                  <w:divBdr>
                    <w:top w:val="none" w:sz="0" w:space="0" w:color="auto"/>
                    <w:left w:val="none" w:sz="0" w:space="0" w:color="auto"/>
                    <w:bottom w:val="none" w:sz="0" w:space="0" w:color="auto"/>
                    <w:right w:val="none" w:sz="0" w:space="0" w:color="auto"/>
                  </w:divBdr>
                </w:div>
              </w:divsChild>
            </w:div>
            <w:div w:id="1261910698">
              <w:marLeft w:val="0"/>
              <w:marRight w:val="0"/>
              <w:marTop w:val="0"/>
              <w:marBottom w:val="0"/>
              <w:divBdr>
                <w:top w:val="none" w:sz="0" w:space="0" w:color="auto"/>
                <w:left w:val="none" w:sz="0" w:space="0" w:color="auto"/>
                <w:bottom w:val="none" w:sz="0" w:space="0" w:color="auto"/>
                <w:right w:val="none" w:sz="0" w:space="0" w:color="auto"/>
              </w:divBdr>
              <w:divsChild>
                <w:div w:id="1739129247">
                  <w:marLeft w:val="0"/>
                  <w:marRight w:val="0"/>
                  <w:marTop w:val="0"/>
                  <w:marBottom w:val="0"/>
                  <w:divBdr>
                    <w:top w:val="none" w:sz="0" w:space="0" w:color="auto"/>
                    <w:left w:val="none" w:sz="0" w:space="0" w:color="auto"/>
                    <w:bottom w:val="none" w:sz="0" w:space="0" w:color="auto"/>
                    <w:right w:val="none" w:sz="0" w:space="0" w:color="auto"/>
                  </w:divBdr>
                </w:div>
              </w:divsChild>
            </w:div>
            <w:div w:id="2067952094">
              <w:marLeft w:val="0"/>
              <w:marRight w:val="0"/>
              <w:marTop w:val="0"/>
              <w:marBottom w:val="0"/>
              <w:divBdr>
                <w:top w:val="none" w:sz="0" w:space="0" w:color="auto"/>
                <w:left w:val="none" w:sz="0" w:space="0" w:color="auto"/>
                <w:bottom w:val="none" w:sz="0" w:space="0" w:color="auto"/>
                <w:right w:val="none" w:sz="0" w:space="0" w:color="auto"/>
              </w:divBdr>
              <w:divsChild>
                <w:div w:id="478157645">
                  <w:marLeft w:val="0"/>
                  <w:marRight w:val="0"/>
                  <w:marTop w:val="0"/>
                  <w:marBottom w:val="0"/>
                  <w:divBdr>
                    <w:top w:val="none" w:sz="0" w:space="0" w:color="auto"/>
                    <w:left w:val="none" w:sz="0" w:space="0" w:color="auto"/>
                    <w:bottom w:val="none" w:sz="0" w:space="0" w:color="auto"/>
                    <w:right w:val="none" w:sz="0" w:space="0" w:color="auto"/>
                  </w:divBdr>
                </w:div>
              </w:divsChild>
            </w:div>
            <w:div w:id="861209343">
              <w:marLeft w:val="0"/>
              <w:marRight w:val="0"/>
              <w:marTop w:val="0"/>
              <w:marBottom w:val="0"/>
              <w:divBdr>
                <w:top w:val="none" w:sz="0" w:space="0" w:color="auto"/>
                <w:left w:val="none" w:sz="0" w:space="0" w:color="auto"/>
                <w:bottom w:val="none" w:sz="0" w:space="0" w:color="auto"/>
                <w:right w:val="none" w:sz="0" w:space="0" w:color="auto"/>
              </w:divBdr>
              <w:divsChild>
                <w:div w:id="19152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16005">
          <w:marLeft w:val="0"/>
          <w:marRight w:val="0"/>
          <w:marTop w:val="0"/>
          <w:marBottom w:val="0"/>
          <w:divBdr>
            <w:top w:val="none" w:sz="0" w:space="0" w:color="auto"/>
            <w:left w:val="none" w:sz="0" w:space="0" w:color="auto"/>
            <w:bottom w:val="none" w:sz="0" w:space="0" w:color="auto"/>
            <w:right w:val="none" w:sz="0" w:space="0" w:color="auto"/>
          </w:divBdr>
          <w:divsChild>
            <w:div w:id="674964063">
              <w:marLeft w:val="0"/>
              <w:marRight w:val="0"/>
              <w:marTop w:val="0"/>
              <w:marBottom w:val="0"/>
              <w:divBdr>
                <w:top w:val="none" w:sz="0" w:space="0" w:color="auto"/>
                <w:left w:val="none" w:sz="0" w:space="0" w:color="auto"/>
                <w:bottom w:val="none" w:sz="0" w:space="0" w:color="auto"/>
                <w:right w:val="none" w:sz="0" w:space="0" w:color="auto"/>
              </w:divBdr>
              <w:divsChild>
                <w:div w:id="1776171216">
                  <w:marLeft w:val="0"/>
                  <w:marRight w:val="0"/>
                  <w:marTop w:val="0"/>
                  <w:marBottom w:val="0"/>
                  <w:divBdr>
                    <w:top w:val="none" w:sz="0" w:space="0" w:color="auto"/>
                    <w:left w:val="none" w:sz="0" w:space="0" w:color="auto"/>
                    <w:bottom w:val="none" w:sz="0" w:space="0" w:color="auto"/>
                    <w:right w:val="none" w:sz="0" w:space="0" w:color="auto"/>
                  </w:divBdr>
                </w:div>
                <w:div w:id="1954435442">
                  <w:marLeft w:val="0"/>
                  <w:marRight w:val="0"/>
                  <w:marTop w:val="0"/>
                  <w:marBottom w:val="0"/>
                  <w:divBdr>
                    <w:top w:val="none" w:sz="0" w:space="0" w:color="auto"/>
                    <w:left w:val="none" w:sz="0" w:space="0" w:color="auto"/>
                    <w:bottom w:val="none" w:sz="0" w:space="0" w:color="auto"/>
                    <w:right w:val="none" w:sz="0" w:space="0" w:color="auto"/>
                  </w:divBdr>
                </w:div>
              </w:divsChild>
            </w:div>
            <w:div w:id="71129707">
              <w:marLeft w:val="0"/>
              <w:marRight w:val="0"/>
              <w:marTop w:val="0"/>
              <w:marBottom w:val="0"/>
              <w:divBdr>
                <w:top w:val="none" w:sz="0" w:space="0" w:color="auto"/>
                <w:left w:val="none" w:sz="0" w:space="0" w:color="auto"/>
                <w:bottom w:val="none" w:sz="0" w:space="0" w:color="auto"/>
                <w:right w:val="none" w:sz="0" w:space="0" w:color="auto"/>
              </w:divBdr>
              <w:divsChild>
                <w:div w:id="493836738">
                  <w:marLeft w:val="0"/>
                  <w:marRight w:val="0"/>
                  <w:marTop w:val="0"/>
                  <w:marBottom w:val="0"/>
                  <w:divBdr>
                    <w:top w:val="none" w:sz="0" w:space="0" w:color="auto"/>
                    <w:left w:val="none" w:sz="0" w:space="0" w:color="auto"/>
                    <w:bottom w:val="none" w:sz="0" w:space="0" w:color="auto"/>
                    <w:right w:val="none" w:sz="0" w:space="0" w:color="auto"/>
                  </w:divBdr>
                </w:div>
              </w:divsChild>
            </w:div>
            <w:div w:id="375812984">
              <w:marLeft w:val="0"/>
              <w:marRight w:val="0"/>
              <w:marTop w:val="0"/>
              <w:marBottom w:val="0"/>
              <w:divBdr>
                <w:top w:val="none" w:sz="0" w:space="0" w:color="auto"/>
                <w:left w:val="none" w:sz="0" w:space="0" w:color="auto"/>
                <w:bottom w:val="none" w:sz="0" w:space="0" w:color="auto"/>
                <w:right w:val="none" w:sz="0" w:space="0" w:color="auto"/>
              </w:divBdr>
              <w:divsChild>
                <w:div w:id="135333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495506">
          <w:marLeft w:val="0"/>
          <w:marRight w:val="0"/>
          <w:marTop w:val="0"/>
          <w:marBottom w:val="0"/>
          <w:divBdr>
            <w:top w:val="none" w:sz="0" w:space="0" w:color="auto"/>
            <w:left w:val="none" w:sz="0" w:space="0" w:color="auto"/>
            <w:bottom w:val="none" w:sz="0" w:space="0" w:color="auto"/>
            <w:right w:val="none" w:sz="0" w:space="0" w:color="auto"/>
          </w:divBdr>
          <w:divsChild>
            <w:div w:id="1413820917">
              <w:marLeft w:val="0"/>
              <w:marRight w:val="0"/>
              <w:marTop w:val="0"/>
              <w:marBottom w:val="0"/>
              <w:divBdr>
                <w:top w:val="none" w:sz="0" w:space="0" w:color="auto"/>
                <w:left w:val="none" w:sz="0" w:space="0" w:color="auto"/>
                <w:bottom w:val="none" w:sz="0" w:space="0" w:color="auto"/>
                <w:right w:val="none" w:sz="0" w:space="0" w:color="auto"/>
              </w:divBdr>
              <w:divsChild>
                <w:div w:id="1054281352">
                  <w:marLeft w:val="0"/>
                  <w:marRight w:val="0"/>
                  <w:marTop w:val="0"/>
                  <w:marBottom w:val="0"/>
                  <w:divBdr>
                    <w:top w:val="none" w:sz="0" w:space="0" w:color="auto"/>
                    <w:left w:val="none" w:sz="0" w:space="0" w:color="auto"/>
                    <w:bottom w:val="none" w:sz="0" w:space="0" w:color="auto"/>
                    <w:right w:val="none" w:sz="0" w:space="0" w:color="auto"/>
                  </w:divBdr>
                </w:div>
                <w:div w:id="2053189551">
                  <w:marLeft w:val="0"/>
                  <w:marRight w:val="0"/>
                  <w:marTop w:val="0"/>
                  <w:marBottom w:val="0"/>
                  <w:divBdr>
                    <w:top w:val="none" w:sz="0" w:space="0" w:color="auto"/>
                    <w:left w:val="none" w:sz="0" w:space="0" w:color="auto"/>
                    <w:bottom w:val="none" w:sz="0" w:space="0" w:color="auto"/>
                    <w:right w:val="none" w:sz="0" w:space="0" w:color="auto"/>
                  </w:divBdr>
                </w:div>
              </w:divsChild>
            </w:div>
            <w:div w:id="839588939">
              <w:marLeft w:val="0"/>
              <w:marRight w:val="0"/>
              <w:marTop w:val="0"/>
              <w:marBottom w:val="0"/>
              <w:divBdr>
                <w:top w:val="none" w:sz="0" w:space="0" w:color="auto"/>
                <w:left w:val="none" w:sz="0" w:space="0" w:color="auto"/>
                <w:bottom w:val="none" w:sz="0" w:space="0" w:color="auto"/>
                <w:right w:val="none" w:sz="0" w:space="0" w:color="auto"/>
              </w:divBdr>
              <w:divsChild>
                <w:div w:id="667362494">
                  <w:marLeft w:val="0"/>
                  <w:marRight w:val="0"/>
                  <w:marTop w:val="0"/>
                  <w:marBottom w:val="0"/>
                  <w:divBdr>
                    <w:top w:val="none" w:sz="0" w:space="0" w:color="auto"/>
                    <w:left w:val="none" w:sz="0" w:space="0" w:color="auto"/>
                    <w:bottom w:val="none" w:sz="0" w:space="0" w:color="auto"/>
                    <w:right w:val="none" w:sz="0" w:space="0" w:color="auto"/>
                  </w:divBdr>
                </w:div>
                <w:div w:id="451939991">
                  <w:marLeft w:val="0"/>
                  <w:marRight w:val="0"/>
                  <w:marTop w:val="0"/>
                  <w:marBottom w:val="0"/>
                  <w:divBdr>
                    <w:top w:val="none" w:sz="0" w:space="0" w:color="auto"/>
                    <w:left w:val="none" w:sz="0" w:space="0" w:color="auto"/>
                    <w:bottom w:val="none" w:sz="0" w:space="0" w:color="auto"/>
                    <w:right w:val="none" w:sz="0" w:space="0" w:color="auto"/>
                  </w:divBdr>
                </w:div>
              </w:divsChild>
            </w:div>
            <w:div w:id="1807237512">
              <w:marLeft w:val="0"/>
              <w:marRight w:val="0"/>
              <w:marTop w:val="0"/>
              <w:marBottom w:val="0"/>
              <w:divBdr>
                <w:top w:val="none" w:sz="0" w:space="0" w:color="auto"/>
                <w:left w:val="none" w:sz="0" w:space="0" w:color="auto"/>
                <w:bottom w:val="none" w:sz="0" w:space="0" w:color="auto"/>
                <w:right w:val="none" w:sz="0" w:space="0" w:color="auto"/>
              </w:divBdr>
              <w:divsChild>
                <w:div w:id="1956328861">
                  <w:marLeft w:val="0"/>
                  <w:marRight w:val="0"/>
                  <w:marTop w:val="0"/>
                  <w:marBottom w:val="0"/>
                  <w:divBdr>
                    <w:top w:val="none" w:sz="0" w:space="0" w:color="auto"/>
                    <w:left w:val="none" w:sz="0" w:space="0" w:color="auto"/>
                    <w:bottom w:val="none" w:sz="0" w:space="0" w:color="auto"/>
                    <w:right w:val="none" w:sz="0" w:space="0" w:color="auto"/>
                  </w:divBdr>
                </w:div>
              </w:divsChild>
            </w:div>
            <w:div w:id="2095663030">
              <w:marLeft w:val="0"/>
              <w:marRight w:val="0"/>
              <w:marTop w:val="0"/>
              <w:marBottom w:val="0"/>
              <w:divBdr>
                <w:top w:val="none" w:sz="0" w:space="0" w:color="auto"/>
                <w:left w:val="none" w:sz="0" w:space="0" w:color="auto"/>
                <w:bottom w:val="none" w:sz="0" w:space="0" w:color="auto"/>
                <w:right w:val="none" w:sz="0" w:space="0" w:color="auto"/>
              </w:divBdr>
              <w:divsChild>
                <w:div w:id="616983539">
                  <w:marLeft w:val="0"/>
                  <w:marRight w:val="0"/>
                  <w:marTop w:val="0"/>
                  <w:marBottom w:val="0"/>
                  <w:divBdr>
                    <w:top w:val="none" w:sz="0" w:space="0" w:color="auto"/>
                    <w:left w:val="none" w:sz="0" w:space="0" w:color="auto"/>
                    <w:bottom w:val="none" w:sz="0" w:space="0" w:color="auto"/>
                    <w:right w:val="none" w:sz="0" w:space="0" w:color="auto"/>
                  </w:divBdr>
                </w:div>
              </w:divsChild>
            </w:div>
            <w:div w:id="2098867974">
              <w:marLeft w:val="0"/>
              <w:marRight w:val="0"/>
              <w:marTop w:val="0"/>
              <w:marBottom w:val="0"/>
              <w:divBdr>
                <w:top w:val="none" w:sz="0" w:space="0" w:color="auto"/>
                <w:left w:val="none" w:sz="0" w:space="0" w:color="auto"/>
                <w:bottom w:val="none" w:sz="0" w:space="0" w:color="auto"/>
                <w:right w:val="none" w:sz="0" w:space="0" w:color="auto"/>
              </w:divBdr>
              <w:divsChild>
                <w:div w:id="898252557">
                  <w:marLeft w:val="0"/>
                  <w:marRight w:val="0"/>
                  <w:marTop w:val="0"/>
                  <w:marBottom w:val="0"/>
                  <w:divBdr>
                    <w:top w:val="none" w:sz="0" w:space="0" w:color="auto"/>
                    <w:left w:val="none" w:sz="0" w:space="0" w:color="auto"/>
                    <w:bottom w:val="none" w:sz="0" w:space="0" w:color="auto"/>
                    <w:right w:val="none" w:sz="0" w:space="0" w:color="auto"/>
                  </w:divBdr>
                </w:div>
              </w:divsChild>
            </w:div>
            <w:div w:id="958144401">
              <w:marLeft w:val="0"/>
              <w:marRight w:val="0"/>
              <w:marTop w:val="0"/>
              <w:marBottom w:val="0"/>
              <w:divBdr>
                <w:top w:val="none" w:sz="0" w:space="0" w:color="auto"/>
                <w:left w:val="none" w:sz="0" w:space="0" w:color="auto"/>
                <w:bottom w:val="none" w:sz="0" w:space="0" w:color="auto"/>
                <w:right w:val="none" w:sz="0" w:space="0" w:color="auto"/>
              </w:divBdr>
              <w:divsChild>
                <w:div w:id="174417675">
                  <w:marLeft w:val="0"/>
                  <w:marRight w:val="0"/>
                  <w:marTop w:val="0"/>
                  <w:marBottom w:val="0"/>
                  <w:divBdr>
                    <w:top w:val="none" w:sz="0" w:space="0" w:color="auto"/>
                    <w:left w:val="none" w:sz="0" w:space="0" w:color="auto"/>
                    <w:bottom w:val="none" w:sz="0" w:space="0" w:color="auto"/>
                    <w:right w:val="none" w:sz="0" w:space="0" w:color="auto"/>
                  </w:divBdr>
                </w:div>
              </w:divsChild>
            </w:div>
            <w:div w:id="260652969">
              <w:marLeft w:val="0"/>
              <w:marRight w:val="0"/>
              <w:marTop w:val="0"/>
              <w:marBottom w:val="0"/>
              <w:divBdr>
                <w:top w:val="none" w:sz="0" w:space="0" w:color="auto"/>
                <w:left w:val="none" w:sz="0" w:space="0" w:color="auto"/>
                <w:bottom w:val="none" w:sz="0" w:space="0" w:color="auto"/>
                <w:right w:val="none" w:sz="0" w:space="0" w:color="auto"/>
              </w:divBdr>
              <w:divsChild>
                <w:div w:id="21210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303364">
          <w:marLeft w:val="0"/>
          <w:marRight w:val="0"/>
          <w:marTop w:val="0"/>
          <w:marBottom w:val="0"/>
          <w:divBdr>
            <w:top w:val="none" w:sz="0" w:space="0" w:color="auto"/>
            <w:left w:val="none" w:sz="0" w:space="0" w:color="auto"/>
            <w:bottom w:val="none" w:sz="0" w:space="0" w:color="auto"/>
            <w:right w:val="none" w:sz="0" w:space="0" w:color="auto"/>
          </w:divBdr>
          <w:divsChild>
            <w:div w:id="1778986876">
              <w:marLeft w:val="0"/>
              <w:marRight w:val="0"/>
              <w:marTop w:val="0"/>
              <w:marBottom w:val="0"/>
              <w:divBdr>
                <w:top w:val="none" w:sz="0" w:space="0" w:color="auto"/>
                <w:left w:val="none" w:sz="0" w:space="0" w:color="auto"/>
                <w:bottom w:val="none" w:sz="0" w:space="0" w:color="auto"/>
                <w:right w:val="none" w:sz="0" w:space="0" w:color="auto"/>
              </w:divBdr>
              <w:divsChild>
                <w:div w:id="2034531895">
                  <w:marLeft w:val="0"/>
                  <w:marRight w:val="0"/>
                  <w:marTop w:val="0"/>
                  <w:marBottom w:val="0"/>
                  <w:divBdr>
                    <w:top w:val="none" w:sz="0" w:space="0" w:color="auto"/>
                    <w:left w:val="none" w:sz="0" w:space="0" w:color="auto"/>
                    <w:bottom w:val="none" w:sz="0" w:space="0" w:color="auto"/>
                    <w:right w:val="none" w:sz="0" w:space="0" w:color="auto"/>
                  </w:divBdr>
                </w:div>
                <w:div w:id="1100181338">
                  <w:marLeft w:val="0"/>
                  <w:marRight w:val="0"/>
                  <w:marTop w:val="0"/>
                  <w:marBottom w:val="0"/>
                  <w:divBdr>
                    <w:top w:val="none" w:sz="0" w:space="0" w:color="auto"/>
                    <w:left w:val="none" w:sz="0" w:space="0" w:color="auto"/>
                    <w:bottom w:val="none" w:sz="0" w:space="0" w:color="auto"/>
                    <w:right w:val="none" w:sz="0" w:space="0" w:color="auto"/>
                  </w:divBdr>
                </w:div>
              </w:divsChild>
            </w:div>
            <w:div w:id="1536121280">
              <w:marLeft w:val="0"/>
              <w:marRight w:val="0"/>
              <w:marTop w:val="0"/>
              <w:marBottom w:val="0"/>
              <w:divBdr>
                <w:top w:val="none" w:sz="0" w:space="0" w:color="auto"/>
                <w:left w:val="none" w:sz="0" w:space="0" w:color="auto"/>
                <w:bottom w:val="none" w:sz="0" w:space="0" w:color="auto"/>
                <w:right w:val="none" w:sz="0" w:space="0" w:color="auto"/>
              </w:divBdr>
              <w:divsChild>
                <w:div w:id="995499292">
                  <w:marLeft w:val="0"/>
                  <w:marRight w:val="0"/>
                  <w:marTop w:val="0"/>
                  <w:marBottom w:val="0"/>
                  <w:divBdr>
                    <w:top w:val="none" w:sz="0" w:space="0" w:color="auto"/>
                    <w:left w:val="none" w:sz="0" w:space="0" w:color="auto"/>
                    <w:bottom w:val="none" w:sz="0" w:space="0" w:color="auto"/>
                    <w:right w:val="none" w:sz="0" w:space="0" w:color="auto"/>
                  </w:divBdr>
                </w:div>
              </w:divsChild>
            </w:div>
            <w:div w:id="999505003">
              <w:marLeft w:val="0"/>
              <w:marRight w:val="0"/>
              <w:marTop w:val="0"/>
              <w:marBottom w:val="0"/>
              <w:divBdr>
                <w:top w:val="none" w:sz="0" w:space="0" w:color="auto"/>
                <w:left w:val="none" w:sz="0" w:space="0" w:color="auto"/>
                <w:bottom w:val="none" w:sz="0" w:space="0" w:color="auto"/>
                <w:right w:val="none" w:sz="0" w:space="0" w:color="auto"/>
              </w:divBdr>
              <w:divsChild>
                <w:div w:id="786853330">
                  <w:marLeft w:val="0"/>
                  <w:marRight w:val="0"/>
                  <w:marTop w:val="0"/>
                  <w:marBottom w:val="0"/>
                  <w:divBdr>
                    <w:top w:val="none" w:sz="0" w:space="0" w:color="auto"/>
                    <w:left w:val="none" w:sz="0" w:space="0" w:color="auto"/>
                    <w:bottom w:val="none" w:sz="0" w:space="0" w:color="auto"/>
                    <w:right w:val="none" w:sz="0" w:space="0" w:color="auto"/>
                  </w:divBdr>
                </w:div>
              </w:divsChild>
            </w:div>
            <w:div w:id="491994316">
              <w:marLeft w:val="0"/>
              <w:marRight w:val="0"/>
              <w:marTop w:val="0"/>
              <w:marBottom w:val="0"/>
              <w:divBdr>
                <w:top w:val="none" w:sz="0" w:space="0" w:color="auto"/>
                <w:left w:val="none" w:sz="0" w:space="0" w:color="auto"/>
                <w:bottom w:val="none" w:sz="0" w:space="0" w:color="auto"/>
                <w:right w:val="none" w:sz="0" w:space="0" w:color="auto"/>
              </w:divBdr>
              <w:divsChild>
                <w:div w:id="1667322646">
                  <w:marLeft w:val="0"/>
                  <w:marRight w:val="0"/>
                  <w:marTop w:val="0"/>
                  <w:marBottom w:val="0"/>
                  <w:divBdr>
                    <w:top w:val="none" w:sz="0" w:space="0" w:color="auto"/>
                    <w:left w:val="none" w:sz="0" w:space="0" w:color="auto"/>
                    <w:bottom w:val="none" w:sz="0" w:space="0" w:color="auto"/>
                    <w:right w:val="none" w:sz="0" w:space="0" w:color="auto"/>
                  </w:divBdr>
                </w:div>
              </w:divsChild>
            </w:div>
            <w:div w:id="1607542156">
              <w:marLeft w:val="0"/>
              <w:marRight w:val="0"/>
              <w:marTop w:val="0"/>
              <w:marBottom w:val="0"/>
              <w:divBdr>
                <w:top w:val="none" w:sz="0" w:space="0" w:color="auto"/>
                <w:left w:val="none" w:sz="0" w:space="0" w:color="auto"/>
                <w:bottom w:val="none" w:sz="0" w:space="0" w:color="auto"/>
                <w:right w:val="none" w:sz="0" w:space="0" w:color="auto"/>
              </w:divBdr>
              <w:divsChild>
                <w:div w:id="175455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707496">
          <w:marLeft w:val="0"/>
          <w:marRight w:val="0"/>
          <w:marTop w:val="0"/>
          <w:marBottom w:val="0"/>
          <w:divBdr>
            <w:top w:val="none" w:sz="0" w:space="0" w:color="auto"/>
            <w:left w:val="none" w:sz="0" w:space="0" w:color="auto"/>
            <w:bottom w:val="none" w:sz="0" w:space="0" w:color="auto"/>
            <w:right w:val="none" w:sz="0" w:space="0" w:color="auto"/>
          </w:divBdr>
          <w:divsChild>
            <w:div w:id="395057162">
              <w:marLeft w:val="0"/>
              <w:marRight w:val="0"/>
              <w:marTop w:val="0"/>
              <w:marBottom w:val="0"/>
              <w:divBdr>
                <w:top w:val="none" w:sz="0" w:space="0" w:color="auto"/>
                <w:left w:val="none" w:sz="0" w:space="0" w:color="auto"/>
                <w:bottom w:val="none" w:sz="0" w:space="0" w:color="auto"/>
                <w:right w:val="none" w:sz="0" w:space="0" w:color="auto"/>
              </w:divBdr>
              <w:divsChild>
                <w:div w:id="1664746130">
                  <w:marLeft w:val="0"/>
                  <w:marRight w:val="0"/>
                  <w:marTop w:val="0"/>
                  <w:marBottom w:val="0"/>
                  <w:divBdr>
                    <w:top w:val="none" w:sz="0" w:space="0" w:color="auto"/>
                    <w:left w:val="none" w:sz="0" w:space="0" w:color="auto"/>
                    <w:bottom w:val="none" w:sz="0" w:space="0" w:color="auto"/>
                    <w:right w:val="none" w:sz="0" w:space="0" w:color="auto"/>
                  </w:divBdr>
                </w:div>
              </w:divsChild>
            </w:div>
            <w:div w:id="458765464">
              <w:marLeft w:val="0"/>
              <w:marRight w:val="0"/>
              <w:marTop w:val="0"/>
              <w:marBottom w:val="0"/>
              <w:divBdr>
                <w:top w:val="none" w:sz="0" w:space="0" w:color="auto"/>
                <w:left w:val="none" w:sz="0" w:space="0" w:color="auto"/>
                <w:bottom w:val="none" w:sz="0" w:space="0" w:color="auto"/>
                <w:right w:val="none" w:sz="0" w:space="0" w:color="auto"/>
              </w:divBdr>
              <w:divsChild>
                <w:div w:id="1329165097">
                  <w:marLeft w:val="0"/>
                  <w:marRight w:val="0"/>
                  <w:marTop w:val="0"/>
                  <w:marBottom w:val="0"/>
                  <w:divBdr>
                    <w:top w:val="none" w:sz="0" w:space="0" w:color="auto"/>
                    <w:left w:val="none" w:sz="0" w:space="0" w:color="auto"/>
                    <w:bottom w:val="none" w:sz="0" w:space="0" w:color="auto"/>
                    <w:right w:val="none" w:sz="0" w:space="0" w:color="auto"/>
                  </w:divBdr>
                </w:div>
              </w:divsChild>
            </w:div>
            <w:div w:id="988021743">
              <w:marLeft w:val="0"/>
              <w:marRight w:val="0"/>
              <w:marTop w:val="0"/>
              <w:marBottom w:val="0"/>
              <w:divBdr>
                <w:top w:val="none" w:sz="0" w:space="0" w:color="auto"/>
                <w:left w:val="none" w:sz="0" w:space="0" w:color="auto"/>
                <w:bottom w:val="none" w:sz="0" w:space="0" w:color="auto"/>
                <w:right w:val="none" w:sz="0" w:space="0" w:color="auto"/>
              </w:divBdr>
              <w:divsChild>
                <w:div w:id="1078019045">
                  <w:marLeft w:val="0"/>
                  <w:marRight w:val="0"/>
                  <w:marTop w:val="0"/>
                  <w:marBottom w:val="0"/>
                  <w:divBdr>
                    <w:top w:val="none" w:sz="0" w:space="0" w:color="auto"/>
                    <w:left w:val="none" w:sz="0" w:space="0" w:color="auto"/>
                    <w:bottom w:val="none" w:sz="0" w:space="0" w:color="auto"/>
                    <w:right w:val="none" w:sz="0" w:space="0" w:color="auto"/>
                  </w:divBdr>
                </w:div>
              </w:divsChild>
            </w:div>
            <w:div w:id="1213735646">
              <w:marLeft w:val="0"/>
              <w:marRight w:val="0"/>
              <w:marTop w:val="0"/>
              <w:marBottom w:val="0"/>
              <w:divBdr>
                <w:top w:val="none" w:sz="0" w:space="0" w:color="auto"/>
                <w:left w:val="none" w:sz="0" w:space="0" w:color="auto"/>
                <w:bottom w:val="none" w:sz="0" w:space="0" w:color="auto"/>
                <w:right w:val="none" w:sz="0" w:space="0" w:color="auto"/>
              </w:divBdr>
              <w:divsChild>
                <w:div w:id="1670408538">
                  <w:marLeft w:val="0"/>
                  <w:marRight w:val="0"/>
                  <w:marTop w:val="0"/>
                  <w:marBottom w:val="0"/>
                  <w:divBdr>
                    <w:top w:val="none" w:sz="0" w:space="0" w:color="auto"/>
                    <w:left w:val="none" w:sz="0" w:space="0" w:color="auto"/>
                    <w:bottom w:val="none" w:sz="0" w:space="0" w:color="auto"/>
                    <w:right w:val="none" w:sz="0" w:space="0" w:color="auto"/>
                  </w:divBdr>
                </w:div>
              </w:divsChild>
            </w:div>
            <w:div w:id="1006862222">
              <w:marLeft w:val="0"/>
              <w:marRight w:val="0"/>
              <w:marTop w:val="0"/>
              <w:marBottom w:val="0"/>
              <w:divBdr>
                <w:top w:val="none" w:sz="0" w:space="0" w:color="auto"/>
                <w:left w:val="none" w:sz="0" w:space="0" w:color="auto"/>
                <w:bottom w:val="none" w:sz="0" w:space="0" w:color="auto"/>
                <w:right w:val="none" w:sz="0" w:space="0" w:color="auto"/>
              </w:divBdr>
              <w:divsChild>
                <w:div w:id="87473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777705">
          <w:marLeft w:val="0"/>
          <w:marRight w:val="0"/>
          <w:marTop w:val="0"/>
          <w:marBottom w:val="0"/>
          <w:divBdr>
            <w:top w:val="none" w:sz="0" w:space="0" w:color="auto"/>
            <w:left w:val="none" w:sz="0" w:space="0" w:color="auto"/>
            <w:bottom w:val="none" w:sz="0" w:space="0" w:color="auto"/>
            <w:right w:val="none" w:sz="0" w:space="0" w:color="auto"/>
          </w:divBdr>
          <w:divsChild>
            <w:div w:id="1435053491">
              <w:marLeft w:val="0"/>
              <w:marRight w:val="0"/>
              <w:marTop w:val="0"/>
              <w:marBottom w:val="0"/>
              <w:divBdr>
                <w:top w:val="none" w:sz="0" w:space="0" w:color="auto"/>
                <w:left w:val="none" w:sz="0" w:space="0" w:color="auto"/>
                <w:bottom w:val="none" w:sz="0" w:space="0" w:color="auto"/>
                <w:right w:val="none" w:sz="0" w:space="0" w:color="auto"/>
              </w:divBdr>
              <w:divsChild>
                <w:div w:id="1306396645">
                  <w:marLeft w:val="0"/>
                  <w:marRight w:val="0"/>
                  <w:marTop w:val="0"/>
                  <w:marBottom w:val="0"/>
                  <w:divBdr>
                    <w:top w:val="none" w:sz="0" w:space="0" w:color="auto"/>
                    <w:left w:val="none" w:sz="0" w:space="0" w:color="auto"/>
                    <w:bottom w:val="none" w:sz="0" w:space="0" w:color="auto"/>
                    <w:right w:val="none" w:sz="0" w:space="0" w:color="auto"/>
                  </w:divBdr>
                </w:div>
                <w:div w:id="1200972719">
                  <w:marLeft w:val="0"/>
                  <w:marRight w:val="0"/>
                  <w:marTop w:val="0"/>
                  <w:marBottom w:val="0"/>
                  <w:divBdr>
                    <w:top w:val="none" w:sz="0" w:space="0" w:color="auto"/>
                    <w:left w:val="none" w:sz="0" w:space="0" w:color="auto"/>
                    <w:bottom w:val="none" w:sz="0" w:space="0" w:color="auto"/>
                    <w:right w:val="none" w:sz="0" w:space="0" w:color="auto"/>
                  </w:divBdr>
                </w:div>
              </w:divsChild>
            </w:div>
            <w:div w:id="740565073">
              <w:marLeft w:val="0"/>
              <w:marRight w:val="0"/>
              <w:marTop w:val="0"/>
              <w:marBottom w:val="0"/>
              <w:divBdr>
                <w:top w:val="none" w:sz="0" w:space="0" w:color="auto"/>
                <w:left w:val="none" w:sz="0" w:space="0" w:color="auto"/>
                <w:bottom w:val="none" w:sz="0" w:space="0" w:color="auto"/>
                <w:right w:val="none" w:sz="0" w:space="0" w:color="auto"/>
              </w:divBdr>
              <w:divsChild>
                <w:div w:id="953444190">
                  <w:marLeft w:val="0"/>
                  <w:marRight w:val="0"/>
                  <w:marTop w:val="0"/>
                  <w:marBottom w:val="0"/>
                  <w:divBdr>
                    <w:top w:val="none" w:sz="0" w:space="0" w:color="auto"/>
                    <w:left w:val="none" w:sz="0" w:space="0" w:color="auto"/>
                    <w:bottom w:val="none" w:sz="0" w:space="0" w:color="auto"/>
                    <w:right w:val="none" w:sz="0" w:space="0" w:color="auto"/>
                  </w:divBdr>
                </w:div>
              </w:divsChild>
            </w:div>
            <w:div w:id="1708287302">
              <w:marLeft w:val="0"/>
              <w:marRight w:val="0"/>
              <w:marTop w:val="0"/>
              <w:marBottom w:val="0"/>
              <w:divBdr>
                <w:top w:val="none" w:sz="0" w:space="0" w:color="auto"/>
                <w:left w:val="none" w:sz="0" w:space="0" w:color="auto"/>
                <w:bottom w:val="none" w:sz="0" w:space="0" w:color="auto"/>
                <w:right w:val="none" w:sz="0" w:space="0" w:color="auto"/>
              </w:divBdr>
              <w:divsChild>
                <w:div w:id="122972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550436">
      <w:bodyDiv w:val="1"/>
      <w:marLeft w:val="0"/>
      <w:marRight w:val="0"/>
      <w:marTop w:val="0"/>
      <w:marBottom w:val="0"/>
      <w:divBdr>
        <w:top w:val="none" w:sz="0" w:space="0" w:color="auto"/>
        <w:left w:val="none" w:sz="0" w:space="0" w:color="auto"/>
        <w:bottom w:val="none" w:sz="0" w:space="0" w:color="auto"/>
        <w:right w:val="none" w:sz="0" w:space="0" w:color="auto"/>
      </w:divBdr>
      <w:divsChild>
        <w:div w:id="399060584">
          <w:marLeft w:val="0"/>
          <w:marRight w:val="0"/>
          <w:marTop w:val="0"/>
          <w:marBottom w:val="0"/>
          <w:divBdr>
            <w:top w:val="none" w:sz="0" w:space="0" w:color="auto"/>
            <w:left w:val="none" w:sz="0" w:space="0" w:color="auto"/>
            <w:bottom w:val="none" w:sz="0" w:space="0" w:color="auto"/>
            <w:right w:val="none" w:sz="0" w:space="0" w:color="auto"/>
          </w:divBdr>
          <w:divsChild>
            <w:div w:id="543642433">
              <w:marLeft w:val="0"/>
              <w:marRight w:val="0"/>
              <w:marTop w:val="0"/>
              <w:marBottom w:val="0"/>
              <w:divBdr>
                <w:top w:val="none" w:sz="0" w:space="0" w:color="auto"/>
                <w:left w:val="none" w:sz="0" w:space="0" w:color="auto"/>
                <w:bottom w:val="none" w:sz="0" w:space="0" w:color="auto"/>
                <w:right w:val="none" w:sz="0" w:space="0" w:color="auto"/>
              </w:divBdr>
              <w:divsChild>
                <w:div w:id="175532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2410</Words>
  <Characters>13738</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Cowley</dc:creator>
  <cp:keywords/>
  <dc:description/>
  <cp:lastModifiedBy>Town Clerk</cp:lastModifiedBy>
  <cp:revision>2</cp:revision>
  <dcterms:created xsi:type="dcterms:W3CDTF">2024-11-18T13:30:00Z</dcterms:created>
  <dcterms:modified xsi:type="dcterms:W3CDTF">2024-11-18T13:30:00Z</dcterms:modified>
</cp:coreProperties>
</file>